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5"/>
        <w:gridCol w:w="871"/>
        <w:gridCol w:w="2638"/>
        <w:gridCol w:w="1170"/>
        <w:gridCol w:w="1240"/>
        <w:gridCol w:w="1150"/>
      </w:tblGrid>
      <w:tr w:rsidR="00C71CA3" w:rsidRPr="00687A6A" w14:paraId="2C0C679D" w14:textId="77777777" w:rsidTr="00A25CCC">
        <w:tc>
          <w:tcPr>
            <w:tcW w:w="1896" w:type="pct"/>
            <w:gridSpan w:val="2"/>
            <w:shd w:val="clear" w:color="auto" w:fill="99CCFF"/>
            <w:vAlign w:val="center"/>
          </w:tcPr>
          <w:p w14:paraId="434C4578" w14:textId="77777777" w:rsidR="00C71CA3" w:rsidRPr="00687A6A" w:rsidRDefault="00C71CA3" w:rsidP="006530B6">
            <w:pPr>
              <w:spacing w:before="60" w:after="60"/>
              <w:jc w:val="left"/>
              <w:rPr>
                <w:rFonts w:ascii="Frutiger LT Std 45 Light" w:hAnsi="Frutiger LT Std 45 Light"/>
                <w:sz w:val="20"/>
              </w:rPr>
            </w:pPr>
            <w:r w:rsidRPr="00687A6A">
              <w:rPr>
                <w:rFonts w:ascii="Frutiger LT Std 45 Light" w:hAnsi="Frutiger LT Std 45 Light"/>
                <w:b/>
                <w:sz w:val="20"/>
              </w:rPr>
              <w:t>Post Details</w:t>
            </w:r>
          </w:p>
        </w:tc>
        <w:tc>
          <w:tcPr>
            <w:tcW w:w="3104" w:type="pct"/>
            <w:gridSpan w:val="4"/>
            <w:shd w:val="clear" w:color="auto" w:fill="99CCFF"/>
            <w:vAlign w:val="center"/>
          </w:tcPr>
          <w:p w14:paraId="6011F5B7" w14:textId="103A20FF" w:rsidR="00C71CA3" w:rsidRPr="00687A6A" w:rsidRDefault="00C71CA3" w:rsidP="00847BE3">
            <w:pPr>
              <w:spacing w:before="60" w:after="60"/>
              <w:jc w:val="left"/>
              <w:rPr>
                <w:rFonts w:ascii="Frutiger LT Std 45 Light" w:hAnsi="Frutiger LT Std 45 Light"/>
                <w:b/>
                <w:sz w:val="20"/>
              </w:rPr>
            </w:pPr>
            <w:r w:rsidRPr="00687A6A">
              <w:rPr>
                <w:rFonts w:ascii="Frutiger LT Std 45 Light" w:hAnsi="Frutiger LT Std 45 Light"/>
                <w:b/>
                <w:sz w:val="20"/>
              </w:rPr>
              <w:t xml:space="preserve">Last Updated: </w:t>
            </w:r>
            <w:r>
              <w:rPr>
                <w:rFonts w:ascii="Frutiger LT Std 45 Light" w:hAnsi="Frutiger LT Std 45 Light"/>
                <w:b/>
                <w:sz w:val="20"/>
              </w:rPr>
              <w:t xml:space="preserve">     </w:t>
            </w:r>
            <w:r w:rsidRPr="00687A6A">
              <w:rPr>
                <w:rFonts w:ascii="Frutiger LT Std 45 Light" w:hAnsi="Frutiger LT Std 45 Light"/>
                <w:b/>
                <w:sz w:val="20"/>
              </w:rPr>
              <w:t xml:space="preserve"> </w:t>
            </w:r>
            <w:r w:rsidR="00087314">
              <w:rPr>
                <w:rFonts w:ascii="Frutiger LT Std 45 Light" w:hAnsi="Frutiger LT Std 45 Light" w:cs="Arial"/>
                <w:sz w:val="20"/>
              </w:rPr>
              <w:t>January 2025</w:t>
            </w:r>
          </w:p>
        </w:tc>
      </w:tr>
      <w:tr w:rsidR="00C71CA3" w:rsidRPr="00687A6A" w14:paraId="7833B797" w14:textId="77777777" w:rsidTr="00A25CCC">
        <w:tblPrEx>
          <w:tblBorders>
            <w:right w:val="none" w:sz="0" w:space="0" w:color="000000"/>
            <w:insideH w:val="none" w:sz="0" w:space="0" w:color="000000"/>
            <w:insideV w:val="none" w:sz="0" w:space="0" w:color="000000"/>
          </w:tblBorders>
        </w:tblPrEx>
        <w:tc>
          <w:tcPr>
            <w:tcW w:w="1460" w:type="pct"/>
            <w:tcBorders>
              <w:right w:val="single" w:sz="4" w:space="0" w:color="auto"/>
            </w:tcBorders>
          </w:tcPr>
          <w:p w14:paraId="72EFCEB8"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3540" w:type="pct"/>
            <w:gridSpan w:val="5"/>
            <w:tcBorders>
              <w:top w:val="single" w:sz="4" w:space="0" w:color="auto"/>
              <w:left w:val="single" w:sz="4" w:space="0" w:color="auto"/>
              <w:bottom w:val="single" w:sz="4" w:space="0" w:color="auto"/>
              <w:right w:val="single" w:sz="4" w:space="0" w:color="auto"/>
            </w:tcBorders>
          </w:tcPr>
          <w:p w14:paraId="74DA5D21" w14:textId="488B984C" w:rsidR="00C71CA3" w:rsidRPr="00974260" w:rsidRDefault="00087314" w:rsidP="006530B6">
            <w:pPr>
              <w:spacing w:before="60" w:after="60"/>
              <w:jc w:val="left"/>
              <w:rPr>
                <w:rFonts w:ascii="Frutiger LT Std 45 Light" w:hAnsi="Frutiger LT Std 45 Light"/>
                <w:sz w:val="20"/>
              </w:rPr>
            </w:pPr>
            <w:r>
              <w:rPr>
                <w:rFonts w:ascii="Frutiger LT Std 45 Light" w:hAnsi="Frutiger LT Std 45 Light" w:cs="Arial"/>
                <w:sz w:val="20"/>
              </w:rPr>
              <w:t>Campus Services Catering</w:t>
            </w:r>
            <w:r w:rsidR="002C6CA0">
              <w:rPr>
                <w:rFonts w:ascii="Frutiger LT Std 45 Light" w:hAnsi="Frutiger LT Std 45 Light" w:cs="Arial"/>
                <w:sz w:val="20"/>
              </w:rPr>
              <w:t xml:space="preserve"> </w:t>
            </w:r>
            <w:r w:rsidR="00CA5FCC">
              <w:rPr>
                <w:rFonts w:ascii="Frutiger LT Std 45 Light" w:hAnsi="Frutiger LT Std 45 Light" w:cs="Arial"/>
                <w:sz w:val="20"/>
              </w:rPr>
              <w:t>–</w:t>
            </w:r>
            <w:r w:rsidR="002C6CA0">
              <w:rPr>
                <w:rFonts w:ascii="Frutiger LT Std 45 Light" w:hAnsi="Frutiger LT Std 45 Light" w:cs="Arial"/>
                <w:sz w:val="20"/>
              </w:rPr>
              <w:t xml:space="preserve"> Co</w:t>
            </w:r>
            <w:r w:rsidR="00CA5FCC">
              <w:rPr>
                <w:rFonts w:ascii="Frutiger LT Std 45 Light" w:hAnsi="Frutiger LT Std 45 Light" w:cs="Arial"/>
                <w:sz w:val="20"/>
              </w:rPr>
              <w:t>-</w:t>
            </w:r>
            <w:r w:rsidR="002C6CA0">
              <w:rPr>
                <w:rFonts w:ascii="Frutiger LT Std 45 Light" w:hAnsi="Frutiger LT Std 45 Light" w:cs="Arial"/>
                <w:sz w:val="20"/>
              </w:rPr>
              <w:t>o</w:t>
            </w:r>
            <w:r w:rsidR="008B0083">
              <w:rPr>
                <w:rFonts w:ascii="Frutiger LT Std 45 Light" w:hAnsi="Frutiger LT Std 45 Light" w:cs="Arial"/>
                <w:sz w:val="20"/>
              </w:rPr>
              <w:t>p</w:t>
            </w:r>
          </w:p>
        </w:tc>
      </w:tr>
      <w:tr w:rsidR="00C71CA3" w:rsidRPr="00687A6A" w14:paraId="7ECB6BA8" w14:textId="77777777" w:rsidTr="00A25CCC">
        <w:trPr>
          <w:trHeight w:val="223"/>
        </w:trPr>
        <w:tc>
          <w:tcPr>
            <w:tcW w:w="1460" w:type="pct"/>
            <w:vAlign w:val="center"/>
          </w:tcPr>
          <w:p w14:paraId="73171EC1"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Job Title</w:t>
            </w:r>
          </w:p>
        </w:tc>
        <w:tc>
          <w:tcPr>
            <w:tcW w:w="3540" w:type="pct"/>
            <w:gridSpan w:val="5"/>
          </w:tcPr>
          <w:p w14:paraId="5903B88A" w14:textId="7A2DD2D5" w:rsidR="00C71CA3" w:rsidRPr="00974260" w:rsidRDefault="002C6CA0" w:rsidP="006530B6">
            <w:pPr>
              <w:spacing w:before="60" w:after="60"/>
              <w:jc w:val="left"/>
              <w:rPr>
                <w:rFonts w:ascii="Frutiger LT Std 45 Light" w:hAnsi="Frutiger LT Std 45 Light"/>
                <w:sz w:val="20"/>
              </w:rPr>
            </w:pPr>
            <w:r>
              <w:rPr>
                <w:rFonts w:ascii="Frutiger LT Std 45 Light" w:hAnsi="Frutiger LT Std 45 Light" w:cs="Arial"/>
                <w:sz w:val="20"/>
              </w:rPr>
              <w:t>Co</w:t>
            </w:r>
            <w:r w:rsidR="00CA5FCC">
              <w:rPr>
                <w:rFonts w:ascii="Frutiger LT Std 45 Light" w:hAnsi="Frutiger LT Std 45 Light" w:cs="Arial"/>
                <w:sz w:val="20"/>
              </w:rPr>
              <w:t>-</w:t>
            </w:r>
            <w:r>
              <w:rPr>
                <w:rFonts w:ascii="Frutiger LT Std 45 Light" w:hAnsi="Frutiger LT Std 45 Light" w:cs="Arial"/>
                <w:sz w:val="20"/>
              </w:rPr>
              <w:t xml:space="preserve">op </w:t>
            </w:r>
            <w:r w:rsidR="00927D39">
              <w:rPr>
                <w:rFonts w:ascii="Frutiger LT Std 45 Light" w:hAnsi="Frutiger LT Std 45 Light" w:cs="Arial"/>
                <w:sz w:val="20"/>
              </w:rPr>
              <w:t>Team Member</w:t>
            </w:r>
            <w:r w:rsidR="00847BE3">
              <w:rPr>
                <w:rFonts w:ascii="Frutiger LT Std 45 Light" w:hAnsi="Frutiger LT Std 45 Light" w:cs="Arial"/>
                <w:sz w:val="20"/>
              </w:rPr>
              <w:t xml:space="preserve"> </w:t>
            </w:r>
          </w:p>
        </w:tc>
      </w:tr>
      <w:tr w:rsidR="0054031A" w:rsidRPr="00687A6A" w14:paraId="33461069" w14:textId="77777777" w:rsidTr="00A25CCC">
        <w:tc>
          <w:tcPr>
            <w:tcW w:w="1460" w:type="pct"/>
            <w:vAlign w:val="center"/>
          </w:tcPr>
          <w:p w14:paraId="5CEE10F4" w14:textId="77777777" w:rsidR="0054031A" w:rsidRPr="008C74EC" w:rsidRDefault="0054031A" w:rsidP="0054031A">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1757" w:type="pct"/>
            <w:gridSpan w:val="2"/>
            <w:vAlign w:val="center"/>
          </w:tcPr>
          <w:p w14:paraId="340D4379" w14:textId="77777777" w:rsidR="0054031A" w:rsidRPr="00974260" w:rsidRDefault="00847BE3" w:rsidP="00B94639">
            <w:pPr>
              <w:spacing w:before="60" w:after="60"/>
              <w:jc w:val="left"/>
              <w:rPr>
                <w:rFonts w:ascii="Frutiger LT Std 45 Light" w:hAnsi="Frutiger LT Std 45 Light"/>
                <w:sz w:val="20"/>
              </w:rPr>
            </w:pPr>
            <w:r>
              <w:rPr>
                <w:rFonts w:ascii="Frutiger LT Std 45 Light" w:hAnsi="Frutiger LT Std 45 Light" w:cs="Arial"/>
                <w:sz w:val="20"/>
              </w:rPr>
              <w:t>Operational Services</w:t>
            </w:r>
          </w:p>
        </w:tc>
        <w:tc>
          <w:tcPr>
            <w:tcW w:w="586" w:type="pct"/>
          </w:tcPr>
          <w:p w14:paraId="7BE242D5" w14:textId="77777777" w:rsidR="0054031A" w:rsidRPr="00974260" w:rsidRDefault="0054031A" w:rsidP="0054031A">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197" w:type="pct"/>
            <w:gridSpan w:val="2"/>
          </w:tcPr>
          <w:p w14:paraId="322AE954" w14:textId="70466EB9" w:rsidR="0054031A" w:rsidRPr="00974260" w:rsidRDefault="002C6CA0" w:rsidP="000E1849">
            <w:pPr>
              <w:spacing w:before="60" w:after="60"/>
              <w:jc w:val="left"/>
              <w:rPr>
                <w:rFonts w:ascii="Frutiger LT Std 45 Light" w:hAnsi="Frutiger LT Std 45 Light" w:cs="Arial"/>
                <w:sz w:val="20"/>
              </w:rPr>
            </w:pPr>
            <w:r>
              <w:rPr>
                <w:rFonts w:ascii="Frutiger LT Std 45 Light" w:hAnsi="Frutiger LT Std 45 Light" w:cs="Arial"/>
                <w:sz w:val="20"/>
              </w:rPr>
              <w:t>Operate Surrey</w:t>
            </w:r>
            <w:r w:rsidR="00FE634D">
              <w:rPr>
                <w:rFonts w:ascii="Frutiger LT Std 45 Light" w:hAnsi="Frutiger LT Std 45 Light" w:cs="Arial"/>
                <w:sz w:val="20"/>
              </w:rPr>
              <w:t xml:space="preserve"> (1a)</w:t>
            </w:r>
          </w:p>
        </w:tc>
      </w:tr>
      <w:tr w:rsidR="00C71CA3" w:rsidRPr="00687A6A" w14:paraId="1B8F10FF" w14:textId="77777777" w:rsidTr="00791F6A">
        <w:trPr>
          <w:trHeight w:val="539"/>
        </w:trPr>
        <w:tc>
          <w:tcPr>
            <w:tcW w:w="1460" w:type="pct"/>
            <w:vAlign w:val="center"/>
          </w:tcPr>
          <w:p w14:paraId="21F05E45"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to</w:t>
            </w:r>
          </w:p>
        </w:tc>
        <w:tc>
          <w:tcPr>
            <w:tcW w:w="3540" w:type="pct"/>
            <w:gridSpan w:val="5"/>
          </w:tcPr>
          <w:p w14:paraId="1D5D338B" w14:textId="00DCE458" w:rsidR="00C71CA3" w:rsidRPr="00974260" w:rsidRDefault="00791F6A" w:rsidP="006530B6">
            <w:pPr>
              <w:spacing w:before="60" w:after="60"/>
              <w:jc w:val="left"/>
              <w:rPr>
                <w:rFonts w:ascii="Frutiger LT Std 45 Light" w:hAnsi="Frutiger LT Std 45 Light"/>
                <w:sz w:val="20"/>
              </w:rPr>
            </w:pPr>
            <w:r>
              <w:rPr>
                <w:rFonts w:ascii="Frutiger LT Std 45 Light" w:hAnsi="Frutiger LT Std 45 Light" w:cs="Arial"/>
                <w:sz w:val="20"/>
              </w:rPr>
              <w:t>Co</w:t>
            </w:r>
            <w:r w:rsidR="00CA5FCC">
              <w:rPr>
                <w:rFonts w:ascii="Frutiger LT Std 45 Light" w:hAnsi="Frutiger LT Std 45 Light" w:cs="Arial"/>
                <w:sz w:val="20"/>
              </w:rPr>
              <w:t>-</w:t>
            </w:r>
            <w:r>
              <w:rPr>
                <w:rFonts w:ascii="Frutiger LT Std 45 Light" w:hAnsi="Frutiger LT Std 45 Light" w:cs="Arial"/>
                <w:sz w:val="20"/>
              </w:rPr>
              <w:t xml:space="preserve">op </w:t>
            </w:r>
            <w:r w:rsidR="00FE634D">
              <w:rPr>
                <w:rFonts w:ascii="Frutiger LT Std 45 Light" w:hAnsi="Frutiger LT Std 45 Light" w:cs="Arial"/>
                <w:sz w:val="20"/>
              </w:rPr>
              <w:t>team leader/Co-op Assistant Manager</w:t>
            </w:r>
          </w:p>
        </w:tc>
      </w:tr>
      <w:tr w:rsidR="00C71CA3" w:rsidRPr="00687A6A" w14:paraId="7FF283EF" w14:textId="77777777" w:rsidTr="00A25CCC">
        <w:trPr>
          <w:trHeight w:val="296"/>
        </w:trPr>
        <w:tc>
          <w:tcPr>
            <w:tcW w:w="1460" w:type="pct"/>
            <w:vAlign w:val="center"/>
          </w:tcPr>
          <w:p w14:paraId="5A8BD4A3"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for</w:t>
            </w:r>
            <w:r w:rsidR="006C2FB7">
              <w:rPr>
                <w:rFonts w:ascii="Frutiger LT Std 45 Light" w:hAnsi="Frutiger LT Std 45 Light"/>
                <w:b/>
                <w:sz w:val="18"/>
              </w:rPr>
              <w:t xml:space="preserve"> (Staff)</w:t>
            </w:r>
          </w:p>
        </w:tc>
        <w:tc>
          <w:tcPr>
            <w:tcW w:w="3540" w:type="pct"/>
            <w:gridSpan w:val="5"/>
          </w:tcPr>
          <w:p w14:paraId="41694E6D" w14:textId="0E9325D0" w:rsidR="00C71CA3" w:rsidRPr="00974260" w:rsidRDefault="00791F6A" w:rsidP="006530B6">
            <w:pPr>
              <w:spacing w:before="60" w:after="60"/>
              <w:jc w:val="left"/>
              <w:rPr>
                <w:rFonts w:ascii="Frutiger LT Std 45 Light" w:hAnsi="Frutiger LT Std 45 Light"/>
                <w:sz w:val="20"/>
              </w:rPr>
            </w:pPr>
            <w:r>
              <w:rPr>
                <w:rFonts w:ascii="Frutiger LT Std 45 Light" w:hAnsi="Frutiger LT Std 45 Light" w:cs="Arial"/>
                <w:sz w:val="20"/>
              </w:rPr>
              <w:t>Co</w:t>
            </w:r>
            <w:r w:rsidR="00CA5FCC">
              <w:rPr>
                <w:rFonts w:ascii="Frutiger LT Std 45 Light" w:hAnsi="Frutiger LT Std 45 Light" w:cs="Arial"/>
                <w:sz w:val="20"/>
              </w:rPr>
              <w:t>-</w:t>
            </w:r>
            <w:r>
              <w:rPr>
                <w:rFonts w:ascii="Frutiger LT Std 45 Light" w:hAnsi="Frutiger LT Std 45 Light" w:cs="Arial"/>
                <w:sz w:val="20"/>
              </w:rPr>
              <w:t>op Customer Team Member</w:t>
            </w:r>
          </w:p>
        </w:tc>
      </w:tr>
      <w:tr w:rsidR="00C71CA3" w:rsidRPr="00687A6A" w14:paraId="66FF4FAF" w14:textId="77777777" w:rsidTr="00A25CCC">
        <w:trPr>
          <w:trHeight w:val="70"/>
        </w:trPr>
        <w:tc>
          <w:tcPr>
            <w:tcW w:w="5000" w:type="pct"/>
            <w:gridSpan w:val="6"/>
          </w:tcPr>
          <w:p w14:paraId="15BC6DF3" w14:textId="77777777" w:rsidR="005A2576" w:rsidRDefault="00C71CA3" w:rsidP="00247892">
            <w:pPr>
              <w:spacing w:after="0"/>
              <w:rPr>
                <w:rFonts w:ascii="Frutiger LT Std 45 Light" w:hAnsi="Frutiger LT Std 45 Light" w:cs="Arial"/>
                <w:i/>
                <w:sz w:val="18"/>
              </w:rPr>
            </w:pPr>
            <w:r w:rsidRPr="00382D01">
              <w:rPr>
                <w:rFonts w:ascii="Frutiger LT Std 45 Light" w:hAnsi="Frutiger LT Std 45 Light"/>
                <w:b/>
                <w:sz w:val="20"/>
                <w:u w:val="single"/>
              </w:rPr>
              <w:t>Job Purpose Statement</w:t>
            </w:r>
            <w:r w:rsidRPr="008C74EC">
              <w:rPr>
                <w:rFonts w:ascii="Frutiger LT Std 45 Light" w:hAnsi="Frutiger LT Std 45 Light" w:cs="Arial"/>
                <w:i/>
                <w:sz w:val="18"/>
              </w:rPr>
              <w:t xml:space="preserve"> </w:t>
            </w:r>
          </w:p>
          <w:p w14:paraId="4788D279" w14:textId="4F89D6DD" w:rsidR="00E074D7" w:rsidRPr="00E22833" w:rsidRDefault="00E074D7" w:rsidP="0017492E">
            <w:pPr>
              <w:spacing w:after="0"/>
              <w:rPr>
                <w:rFonts w:ascii="Frutiger LT Std 45 Light" w:hAnsi="Frutiger LT Std 45 Light" w:cs="Arial"/>
                <w:i/>
                <w:sz w:val="18"/>
              </w:rPr>
            </w:pPr>
            <w:r w:rsidRPr="00A91DA4">
              <w:rPr>
                <w:rFonts w:ascii="Frutiger LT Std 45 Light" w:hAnsi="Frutiger LT Std 45 Light" w:cs="Arial"/>
                <w:sz w:val="20"/>
              </w:rPr>
              <w:t xml:space="preserve">Under the general supervision </w:t>
            </w:r>
            <w:r>
              <w:rPr>
                <w:rFonts w:ascii="Frutiger LT Std 45 Light" w:hAnsi="Frutiger LT Std 45 Light" w:cs="Arial"/>
                <w:sz w:val="20"/>
              </w:rPr>
              <w:t xml:space="preserve">and direction of the </w:t>
            </w:r>
            <w:r w:rsidR="001F6BFA">
              <w:rPr>
                <w:rFonts w:ascii="Frutiger LT Std 45 Light" w:hAnsi="Frutiger LT Std 45 Light" w:cs="Arial"/>
                <w:sz w:val="20"/>
              </w:rPr>
              <w:t>Store Manager</w:t>
            </w:r>
            <w:r>
              <w:rPr>
                <w:rFonts w:ascii="Frutiger LT Std 45 Light" w:hAnsi="Frutiger LT Std 45 Light" w:cs="Arial"/>
                <w:sz w:val="20"/>
              </w:rPr>
              <w:t xml:space="preserve"> to work in all sections of the </w:t>
            </w:r>
            <w:r w:rsidR="001F6BFA">
              <w:rPr>
                <w:rFonts w:ascii="Frutiger LT Std 45 Light" w:hAnsi="Frutiger LT Std 45 Light" w:cs="Arial"/>
                <w:sz w:val="20"/>
              </w:rPr>
              <w:t>coop to deliver a great experience for our colleagues, members and customers.  Following the coop standards to deliver our legal and operational standards every</w:t>
            </w:r>
            <w:r w:rsidR="003E7EEB">
              <w:rPr>
                <w:rFonts w:ascii="Frutiger LT Std 45 Light" w:hAnsi="Frutiger LT Std 45 Light" w:cs="Arial"/>
                <w:sz w:val="20"/>
              </w:rPr>
              <w:t xml:space="preserve"> </w:t>
            </w:r>
            <w:r w:rsidR="001F6BFA">
              <w:rPr>
                <w:rFonts w:ascii="Frutiger LT Std 45 Light" w:hAnsi="Frutiger LT Std 45 Light" w:cs="Arial"/>
                <w:sz w:val="20"/>
              </w:rPr>
              <w:t xml:space="preserve">day.  </w:t>
            </w:r>
          </w:p>
        </w:tc>
      </w:tr>
      <w:tr w:rsidR="002237A4" w:rsidRPr="00400AAA" w14:paraId="164C8F9E" w14:textId="77777777" w:rsidTr="00A25CCC">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99CCFF"/>
          </w:tcPr>
          <w:p w14:paraId="6BA0E3B5" w14:textId="77777777" w:rsidR="002237A4" w:rsidRPr="00A42997" w:rsidRDefault="002237A4" w:rsidP="00261C9B">
            <w:pPr>
              <w:spacing w:before="60" w:after="60" w:line="240" w:lineRule="exact"/>
              <w:rPr>
                <w:rFonts w:ascii="Frutiger LT Std 45 Light" w:hAnsi="Frutiger LT Std 45 Light" w:cs="Arial"/>
                <w:sz w:val="16"/>
              </w:rPr>
            </w:pPr>
            <w:r w:rsidRPr="002237A4">
              <w:rPr>
                <w:rFonts w:ascii="Frutiger LT Std 45 Light" w:hAnsi="Frutiger LT Std 45 Light" w:cs="Arial"/>
                <w:b/>
                <w:sz w:val="16"/>
              </w:rPr>
              <w:br w:type="page"/>
            </w:r>
            <w:r w:rsidRPr="00A42997">
              <w:rPr>
                <w:rFonts w:ascii="Frutiger LT Std 45 Light" w:hAnsi="Frutiger LT Std 45 Light" w:cs="Arial"/>
                <w:b/>
                <w:sz w:val="20"/>
                <w:u w:val="single"/>
              </w:rPr>
              <w:t>Key Responsibilities</w:t>
            </w:r>
            <w:r w:rsidR="00261C9B">
              <w:rPr>
                <w:rFonts w:ascii="Frutiger LT Std 45 Light" w:hAnsi="Frutiger LT Std 45 Light" w:cs="Arial"/>
                <w:b/>
                <w:sz w:val="20"/>
                <w:u w:val="single"/>
              </w:rPr>
              <w:t xml:space="preserve"> </w:t>
            </w:r>
            <w:r w:rsidRPr="00A42997">
              <w:rPr>
                <w:rFonts w:ascii="Frutiger LT Std 45 Light" w:hAnsi="Frutiger LT Std 45 Light" w:cs="Arial"/>
                <w:sz w:val="16"/>
              </w:rPr>
              <w:t xml:space="preserve">This document is not designed to be a list of all tasks undertaken but an outline record of the main responsibilities (5 to 8 maximum) </w:t>
            </w:r>
          </w:p>
        </w:tc>
      </w:tr>
      <w:tr w:rsidR="002237A4" w:rsidRPr="00C30F19" w14:paraId="47659810" w14:textId="77777777" w:rsidTr="00A25CCC">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02633886" w14:textId="4560511B" w:rsidR="002B125A" w:rsidRDefault="002B125A" w:rsidP="00A7704A">
            <w:pPr>
              <w:tabs>
                <w:tab w:val="left" w:pos="0"/>
              </w:tabs>
              <w:suppressAutoHyphens/>
              <w:spacing w:before="60" w:after="60"/>
              <w:ind w:left="192"/>
              <w:rPr>
                <w:rFonts w:ascii="Frutiger LT Std 45 Light" w:hAnsi="Frutiger LT Std 45 Light"/>
                <w:sz w:val="20"/>
              </w:rPr>
            </w:pPr>
            <w:r w:rsidRPr="002B125A">
              <w:rPr>
                <w:rFonts w:ascii="Frutiger LT Std 45 Light" w:hAnsi="Frutiger LT Std 45 Light"/>
                <w:b/>
                <w:sz w:val="20"/>
              </w:rPr>
              <w:t>Daily Operations</w:t>
            </w:r>
            <w:r>
              <w:rPr>
                <w:rFonts w:ascii="Frutiger LT Std 45 Light" w:hAnsi="Frutiger LT Std 45 Light"/>
                <w:b/>
                <w:sz w:val="20"/>
              </w:rPr>
              <w:t xml:space="preserve">: </w:t>
            </w:r>
            <w:r w:rsidRPr="002B125A">
              <w:rPr>
                <w:rFonts w:ascii="Frutiger LT Std 45 Light" w:hAnsi="Frutiger LT Std 45 Light"/>
                <w:bCs/>
                <w:sz w:val="20"/>
                <w:rPrChange w:id="0" w:author="Armstrong, Anna (Human Resources)" w:date="2025-01-08T14:37:00Z" w16du:dateUtc="2025-01-08T14:37:00Z">
                  <w:rPr>
                    <w:rFonts w:ascii="Frutiger LT Std 45 Light" w:hAnsi="Frutiger LT Std 45 Light"/>
                    <w:b/>
                    <w:sz w:val="20"/>
                  </w:rPr>
                </w:rPrChange>
              </w:rPr>
              <w:t xml:space="preserve"> To </w:t>
            </w:r>
            <w:r w:rsidR="00245795">
              <w:rPr>
                <w:rFonts w:ascii="Frutiger LT Std 45 Light" w:hAnsi="Frutiger LT Std 45 Light"/>
                <w:bCs/>
                <w:sz w:val="20"/>
              </w:rPr>
              <w:t xml:space="preserve">help with </w:t>
            </w:r>
            <w:r w:rsidRPr="002B125A">
              <w:rPr>
                <w:rFonts w:ascii="Frutiger LT Std 45 Light" w:hAnsi="Frutiger LT Std 45 Light"/>
                <w:bCs/>
                <w:sz w:val="20"/>
                <w:rPrChange w:id="1" w:author="Armstrong, Anna (Human Resources)" w:date="2025-01-08T14:37:00Z" w16du:dateUtc="2025-01-08T14:37:00Z">
                  <w:rPr>
                    <w:rFonts w:ascii="Frutiger LT Std 45 Light" w:hAnsi="Frutiger LT Std 45 Light"/>
                    <w:b/>
                    <w:sz w:val="20"/>
                  </w:rPr>
                </w:rPrChange>
              </w:rPr>
              <w:t>day-to-day store activities, ensuring tasks are completed efficiently and according to the organisation’s standards.  To monitor stock levels, shelf organisation and product availability to maintain a high standard of presentation at all times.</w:t>
            </w:r>
            <w:r>
              <w:rPr>
                <w:rFonts w:ascii="Frutiger LT Std 45 Light" w:hAnsi="Frutiger LT Std 45 Light"/>
                <w:b/>
                <w:sz w:val="20"/>
              </w:rPr>
              <w:t xml:space="preserve"> </w:t>
            </w:r>
            <w:r w:rsidR="00E22833" w:rsidRPr="002B125A">
              <w:rPr>
                <w:rFonts w:ascii="Frutiger LT Std 45 Light" w:hAnsi="Frutiger LT Std 45 Light"/>
                <w:sz w:val="20"/>
              </w:rPr>
              <w:t xml:space="preserve"> </w:t>
            </w:r>
          </w:p>
          <w:p w14:paraId="3570B853" w14:textId="26CE1456" w:rsidR="002B125A" w:rsidRPr="00026AC4" w:rsidDel="002B125A" w:rsidRDefault="00BF6A9C" w:rsidP="00A7704A">
            <w:pPr>
              <w:tabs>
                <w:tab w:val="left" w:pos="0"/>
              </w:tabs>
              <w:suppressAutoHyphens/>
              <w:spacing w:before="60" w:after="60"/>
              <w:ind w:left="192"/>
              <w:rPr>
                <w:del w:id="2" w:author="Armstrong, Anna (Human Resources)" w:date="2025-01-08T14:39:00Z" w16du:dateUtc="2025-01-08T14:39:00Z"/>
                <w:rFonts w:ascii="Frutiger LT Std 45 Light" w:hAnsi="Frutiger LT Std 45 Light"/>
                <w:sz w:val="20"/>
                <w:rPrChange w:id="3" w:author="Armstrong, Anna (Human Resources)" w:date="2025-01-08T15:48:00Z" w16du:dateUtc="2025-01-08T15:48:00Z">
                  <w:rPr>
                    <w:del w:id="4" w:author="Armstrong, Anna (Human Resources)" w:date="2025-01-08T14:39:00Z" w16du:dateUtc="2025-01-08T14:39:00Z"/>
                    <w:rFonts w:ascii="Frutiger LT Std 45 Light" w:hAnsi="Frutiger LT Std 45 Light"/>
                    <w:b/>
                    <w:sz w:val="20"/>
                  </w:rPr>
                </w:rPrChange>
              </w:rPr>
            </w:pPr>
            <w:r>
              <w:rPr>
                <w:rFonts w:ascii="Frutiger LT Std 45 Light" w:hAnsi="Frutiger LT Std 45 Light"/>
                <w:b/>
                <w:sz w:val="20"/>
              </w:rPr>
              <w:t>Working as a team</w:t>
            </w:r>
            <w:r w:rsidR="002B125A" w:rsidRPr="002B125A">
              <w:rPr>
                <w:rFonts w:ascii="Frutiger LT Std 45 Light" w:hAnsi="Frutiger LT Std 45 Light"/>
                <w:b/>
                <w:sz w:val="20"/>
              </w:rPr>
              <w:t xml:space="preserve">: </w:t>
            </w:r>
            <w:r>
              <w:rPr>
                <w:rFonts w:ascii="Frutiger LT Std 45 Light" w:hAnsi="Frutiger LT Std 45 Light"/>
                <w:bCs/>
                <w:sz w:val="20"/>
              </w:rPr>
              <w:t xml:space="preserve"> Working as a team inclusively so everyone works together, forging strong working relationships with colleagues. </w:t>
            </w:r>
          </w:p>
          <w:p w14:paraId="16434AD3" w14:textId="6747720F" w:rsidR="00E22833" w:rsidRPr="003044BD" w:rsidRDefault="002B125A" w:rsidP="00A7704A">
            <w:pPr>
              <w:tabs>
                <w:tab w:val="left" w:pos="0"/>
              </w:tabs>
              <w:suppressAutoHyphens/>
              <w:spacing w:before="60" w:after="60"/>
              <w:ind w:left="192"/>
              <w:rPr>
                <w:rFonts w:ascii="Frutiger LT Std 45 Light" w:hAnsi="Frutiger LT Std 45 Light"/>
                <w:b/>
                <w:bCs/>
                <w:sz w:val="20"/>
                <w:rPrChange w:id="5" w:author="Armstrong, Anna (Human Resources)" w:date="2025-01-08T15:36:00Z" w16du:dateUtc="2025-01-08T15:36:00Z">
                  <w:rPr>
                    <w:rFonts w:ascii="Frutiger LT Std 45 Light" w:hAnsi="Frutiger LT Std 45 Light"/>
                    <w:sz w:val="20"/>
                  </w:rPr>
                </w:rPrChange>
              </w:rPr>
            </w:pPr>
            <w:r w:rsidRPr="002B125A">
              <w:rPr>
                <w:rFonts w:ascii="Frutiger LT Std 45 Light" w:hAnsi="Frutiger LT Std 45 Light"/>
                <w:b/>
                <w:bCs/>
                <w:sz w:val="20"/>
                <w:rPrChange w:id="6" w:author="Armstrong, Anna (Human Resources)" w:date="2025-01-08T14:39:00Z" w16du:dateUtc="2025-01-08T14:39:00Z">
                  <w:rPr>
                    <w:rFonts w:ascii="Frutiger LT Std 45 Light" w:hAnsi="Frutiger LT Std 45 Light"/>
                    <w:sz w:val="20"/>
                  </w:rPr>
                </w:rPrChange>
              </w:rPr>
              <w:t xml:space="preserve">Customer Services: </w:t>
            </w:r>
            <w:r w:rsidR="00F21B96">
              <w:rPr>
                <w:rFonts w:ascii="Frutiger LT Std 45 Light" w:hAnsi="Frutiger LT Std 45 Light"/>
                <w:sz w:val="20"/>
              </w:rPr>
              <w:t xml:space="preserve">Promote excellent customer service by handling customer queries, complaints and feedback effectively. </w:t>
            </w:r>
            <w:r w:rsidR="00CA5FCC" w:rsidRPr="003044BD">
              <w:rPr>
                <w:rFonts w:ascii="Frutiger LT Std 45 Light" w:hAnsi="Frutiger LT Std 45 Light"/>
                <w:sz w:val="20"/>
              </w:rPr>
              <w:t xml:space="preserve">Championing co-op and the </w:t>
            </w:r>
            <w:r w:rsidR="003044BD">
              <w:rPr>
                <w:rFonts w:ascii="Frutiger LT Std 45 Light" w:hAnsi="Frutiger LT Std 45 Light"/>
                <w:sz w:val="20"/>
              </w:rPr>
              <w:t>U</w:t>
            </w:r>
            <w:r w:rsidR="00CA5FCC" w:rsidRPr="003044BD">
              <w:rPr>
                <w:rFonts w:ascii="Frutiger LT Std 45 Light" w:hAnsi="Frutiger LT Std 45 Light"/>
                <w:sz w:val="20"/>
              </w:rPr>
              <w:t>niversity by ensuring the members and customers are put first.</w:t>
            </w:r>
            <w:r w:rsidR="00D46955">
              <w:rPr>
                <w:rFonts w:ascii="Frutiger LT Std 45 Light" w:hAnsi="Frutiger LT Std 45 Light"/>
                <w:sz w:val="20"/>
              </w:rPr>
              <w:t xml:space="preserve"> Going the extra mile by using your best judgement to deliver a friendly, welcoming</w:t>
            </w:r>
            <w:r w:rsidR="007A5C7A">
              <w:rPr>
                <w:rFonts w:ascii="Frutiger LT Std 45 Light" w:hAnsi="Frutiger LT Std 45 Light"/>
                <w:sz w:val="20"/>
              </w:rPr>
              <w:t>,</w:t>
            </w:r>
            <w:r w:rsidR="00D46955">
              <w:rPr>
                <w:rFonts w:ascii="Frutiger LT Std 45 Light" w:hAnsi="Frutiger LT Std 45 Light"/>
                <w:sz w:val="20"/>
              </w:rPr>
              <w:t xml:space="preserve"> helpful and thoughtful service. </w:t>
            </w:r>
          </w:p>
          <w:p w14:paraId="66CA614C" w14:textId="77777777" w:rsidR="00D46955" w:rsidRDefault="00E22833" w:rsidP="00D46955">
            <w:pPr>
              <w:tabs>
                <w:tab w:val="left" w:pos="0"/>
              </w:tabs>
              <w:suppressAutoHyphens/>
              <w:spacing w:before="60" w:after="60"/>
              <w:ind w:left="192"/>
              <w:rPr>
                <w:rFonts w:ascii="Frutiger LT Std 45 Light" w:hAnsi="Frutiger LT Std 45 Light"/>
                <w:sz w:val="20"/>
              </w:rPr>
            </w:pPr>
            <w:r w:rsidRPr="00E22833">
              <w:rPr>
                <w:rFonts w:ascii="Frutiger LT Std 45 Light" w:hAnsi="Frutiger LT Std 45 Light"/>
                <w:b/>
                <w:sz w:val="20"/>
              </w:rPr>
              <w:t>General Cleaning:</w:t>
            </w:r>
            <w:r w:rsidRPr="00046C37">
              <w:rPr>
                <w:rFonts w:ascii="Frutiger LT Std 45 Light" w:hAnsi="Frutiger LT Std 45 Light"/>
                <w:sz w:val="20"/>
              </w:rPr>
              <w:t xml:space="preserve"> </w:t>
            </w:r>
            <w:r w:rsidR="003044BD">
              <w:rPr>
                <w:rFonts w:ascii="Frutiger LT Std 45 Light" w:hAnsi="Frutiger LT Std 45 Light"/>
                <w:sz w:val="20"/>
              </w:rPr>
              <w:t>To</w:t>
            </w:r>
            <w:r w:rsidRPr="00046C37">
              <w:rPr>
                <w:rFonts w:ascii="Frutiger LT Std 45 Light" w:hAnsi="Frutiger LT Std 45 Light"/>
                <w:sz w:val="20"/>
              </w:rPr>
              <w:t xml:space="preserve"> adhere to daily and periodic cleaning rotas; to maintain a clean, healthy and safe working environment in accordance with guidelines</w:t>
            </w:r>
          </w:p>
          <w:p w14:paraId="2D6536C7" w14:textId="120DD9BD" w:rsidR="00600E75" w:rsidRPr="00026AC4" w:rsidRDefault="003044BD" w:rsidP="00D46955">
            <w:pPr>
              <w:tabs>
                <w:tab w:val="left" w:pos="0"/>
              </w:tabs>
              <w:suppressAutoHyphens/>
              <w:spacing w:before="60" w:after="60"/>
              <w:ind w:left="192"/>
              <w:rPr>
                <w:rFonts w:ascii="Frutiger LT Std 45 Light" w:hAnsi="Frutiger LT Std 45 Light"/>
                <w:sz w:val="20"/>
              </w:rPr>
            </w:pPr>
            <w:r>
              <w:rPr>
                <w:rFonts w:ascii="Frutiger LT Std 45 Light" w:hAnsi="Frutiger LT Std 45 Light"/>
                <w:b/>
                <w:sz w:val="20"/>
              </w:rPr>
              <w:t xml:space="preserve">Inventory and Stock Control: </w:t>
            </w:r>
            <w:r>
              <w:rPr>
                <w:rFonts w:ascii="Frutiger LT Std 45 Light" w:hAnsi="Frutiger LT Std 45 Light"/>
                <w:bCs/>
                <w:sz w:val="20"/>
              </w:rPr>
              <w:t xml:space="preserve">To </w:t>
            </w:r>
            <w:r w:rsidR="00026AC4">
              <w:rPr>
                <w:rFonts w:ascii="Frutiger LT Std 45 Light" w:hAnsi="Frutiger LT Std 45 Light"/>
                <w:bCs/>
                <w:sz w:val="20"/>
              </w:rPr>
              <w:t xml:space="preserve">assist with stock replenishment, and inventory checks to reduce wastage and prevent shortages. </w:t>
            </w:r>
            <w:r w:rsidR="00D46955">
              <w:rPr>
                <w:rFonts w:ascii="Frutiger LT Std 45 Light" w:hAnsi="Frutiger LT Std 45 Light"/>
                <w:bCs/>
                <w:sz w:val="20"/>
              </w:rPr>
              <w:t>To be aware of stock management controls to help ensure stock is available for customers and member</w:t>
            </w:r>
            <w:r w:rsidR="007A5C7A">
              <w:rPr>
                <w:rFonts w:ascii="Frutiger LT Std 45 Light" w:hAnsi="Frutiger LT Std 45 Light"/>
                <w:bCs/>
                <w:sz w:val="20"/>
              </w:rPr>
              <w:t>s.</w:t>
            </w:r>
            <w:r w:rsidR="00026AC4">
              <w:rPr>
                <w:rFonts w:ascii="Frutiger LT Std 45 Light" w:hAnsi="Frutiger LT Std 45 Light"/>
                <w:bCs/>
                <w:sz w:val="20"/>
              </w:rPr>
              <w:t xml:space="preserve"> </w:t>
            </w:r>
          </w:p>
          <w:p w14:paraId="37FC81F6" w14:textId="54E1B57B" w:rsidR="00026AC4" w:rsidRPr="00600E75" w:rsidRDefault="00D46955" w:rsidP="00D46955">
            <w:pPr>
              <w:tabs>
                <w:tab w:val="left" w:pos="0"/>
              </w:tabs>
              <w:suppressAutoHyphens/>
              <w:spacing w:before="60" w:after="60"/>
              <w:rPr>
                <w:rFonts w:ascii="Frutiger LT Std 45 Light" w:hAnsi="Frutiger LT Std 45 Light"/>
                <w:sz w:val="20"/>
                <w:rPrChange w:id="7" w:author="Armstrong, Anna (Human Resources)" w:date="2025-01-08T13:35:00Z" w16du:dateUtc="2025-01-08T13:35:00Z">
                  <w:rPr>
                    <w:rFonts w:ascii="Frutiger LT Std 45 Light" w:hAnsi="Frutiger LT Std 45 Light"/>
                    <w:b/>
                    <w:sz w:val="20"/>
                  </w:rPr>
                </w:rPrChange>
              </w:rPr>
            </w:pPr>
            <w:r>
              <w:rPr>
                <w:rFonts w:ascii="Frutiger LT Std 45 Light" w:hAnsi="Frutiger LT Std 45 Light"/>
                <w:b/>
                <w:sz w:val="20"/>
              </w:rPr>
              <w:t xml:space="preserve">   </w:t>
            </w:r>
            <w:r w:rsidR="00026AC4">
              <w:rPr>
                <w:rFonts w:ascii="Frutiger LT Std 45 Light" w:hAnsi="Frutiger LT Std 45 Light"/>
                <w:b/>
                <w:sz w:val="20"/>
              </w:rPr>
              <w:t>Communication:</w:t>
            </w:r>
            <w:r w:rsidR="00026AC4">
              <w:rPr>
                <w:rFonts w:ascii="Frutiger LT Std 45 Light" w:hAnsi="Frutiger LT Std 45 Light"/>
                <w:sz w:val="20"/>
              </w:rPr>
              <w:t xml:space="preserve"> To communicate effectively with store management, contributing to team meetings, maintaining team performance and action plans to achieve store objectives. </w:t>
            </w:r>
          </w:p>
          <w:p w14:paraId="0B4F1F0E" w14:textId="42F66D9B" w:rsidR="00600E75" w:rsidRPr="00600E75" w:rsidDel="002B125A" w:rsidRDefault="00600E75" w:rsidP="00245795">
            <w:pPr>
              <w:tabs>
                <w:tab w:val="left" w:pos="0"/>
              </w:tabs>
              <w:suppressAutoHyphens/>
              <w:spacing w:before="60" w:after="60"/>
              <w:ind w:left="192"/>
              <w:rPr>
                <w:del w:id="8" w:author="Armstrong, Anna (Human Resources)" w:date="2025-01-08T14:38:00Z" w16du:dateUtc="2025-01-08T14:38:00Z"/>
                <w:rFonts w:ascii="Frutiger LT Std 45 Light" w:hAnsi="Frutiger LT Std 45 Light"/>
                <w:sz w:val="20"/>
              </w:rPr>
            </w:pPr>
          </w:p>
          <w:p w14:paraId="67B28A04" w14:textId="77777777" w:rsidR="002237A4" w:rsidRPr="002237A4" w:rsidRDefault="002237A4" w:rsidP="0054031A">
            <w:pPr>
              <w:jc w:val="left"/>
              <w:rPr>
                <w:rFonts w:ascii="Frutiger LT Std 45 Light" w:hAnsi="Frutiger LT Std 45 Light" w:cs="Arial"/>
                <w:b/>
                <w:sz w:val="16"/>
              </w:rPr>
            </w:pPr>
            <w:r w:rsidRPr="00A42997">
              <w:rPr>
                <w:rFonts w:ascii="Frutiger LT Std 45 Light" w:hAnsi="Frutiger LT Std 45 Light" w:cs="Arial"/>
                <w:b/>
                <w:sz w:val="20"/>
              </w:rPr>
              <w:t>N.B. The above list is not exhaustive.</w:t>
            </w:r>
          </w:p>
        </w:tc>
      </w:tr>
      <w:tr w:rsidR="002237A4" w:rsidRPr="00C30F19" w14:paraId="1E1548EF" w14:textId="77777777" w:rsidTr="00A25CCC">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1F878B23" w14:textId="77777777" w:rsidR="002237A4" w:rsidRPr="00245DFF" w:rsidRDefault="002237A4" w:rsidP="005D2CF0">
            <w:pPr>
              <w:pStyle w:val="Heading4"/>
              <w:spacing w:before="60" w:after="60"/>
              <w:jc w:val="both"/>
              <w:rPr>
                <w:rFonts w:ascii="Frutiger LT Std 45 Light" w:hAnsi="Frutiger LT Std 45 Light"/>
                <w:sz w:val="16"/>
              </w:rPr>
            </w:pPr>
            <w:r w:rsidRPr="00245DFF">
              <w:rPr>
                <w:rFonts w:ascii="Frutiger LT Std 45 Light" w:hAnsi="Frutiger LT Std 45 Light"/>
                <w:sz w:val="16"/>
              </w:rPr>
              <w:t>All staff are expected to:</w:t>
            </w:r>
          </w:p>
          <w:p w14:paraId="2DF171B7" w14:textId="77777777" w:rsidR="005D2CF0" w:rsidRDefault="002237A4" w:rsidP="00711CCC">
            <w:pPr>
              <w:pStyle w:val="ListParagraph"/>
              <w:keepNext/>
              <w:numPr>
                <w:ilvl w:val="0"/>
                <w:numId w:val="22"/>
              </w:numPr>
              <w:tabs>
                <w:tab w:val="left" w:pos="0"/>
              </w:tabs>
              <w:spacing w:before="60" w:after="60"/>
              <w:ind w:left="284" w:hanging="284"/>
              <w:outlineLvl w:val="2"/>
              <w:rPr>
                <w:rFonts w:ascii="Frutiger LT Std 45 Light" w:hAnsi="Frutiger LT Std 45 Light"/>
                <w:sz w:val="16"/>
              </w:rPr>
            </w:pPr>
            <w:r w:rsidRPr="00711CCC">
              <w:rPr>
                <w:rFonts w:ascii="Frutiger LT Std 45 Light" w:hAnsi="Frutiger LT Std 45 Light"/>
                <w:sz w:val="16"/>
              </w:rPr>
              <w:t xml:space="preserve">Positively support equality of opportunity and equity of treatment to colleagues and students in accordance with the University of Surrey Equal </w:t>
            </w:r>
            <w:r w:rsidR="00711CCC">
              <w:rPr>
                <w:rFonts w:ascii="Frutiger LT Std 45 Light" w:hAnsi="Frutiger LT Std 45 Light"/>
                <w:sz w:val="16"/>
              </w:rPr>
              <w:t>Opportunities P</w:t>
            </w:r>
            <w:r w:rsidRPr="00711CCC">
              <w:rPr>
                <w:rFonts w:ascii="Frutiger LT Std 45 Light" w:hAnsi="Frutiger LT Std 45 Light"/>
                <w:sz w:val="16"/>
              </w:rPr>
              <w:t>olicy.</w:t>
            </w:r>
          </w:p>
          <w:p w14:paraId="22A45592" w14:textId="77777777" w:rsidR="00711CCC" w:rsidRPr="00EA7094" w:rsidRDefault="00711CCC" w:rsidP="00711CCC">
            <w:pPr>
              <w:keepNext/>
              <w:numPr>
                <w:ilvl w:val="0"/>
                <w:numId w:val="22"/>
              </w:numPr>
              <w:tabs>
                <w:tab w:val="left" w:pos="0"/>
              </w:tabs>
              <w:spacing w:before="60" w:after="60"/>
              <w:ind w:left="284" w:hanging="284"/>
              <w:outlineLvl w:val="2"/>
              <w:rPr>
                <w:rFonts w:ascii="Frutiger LT Std 45 Light" w:hAnsi="Frutiger LT Std 45 Light"/>
                <w:sz w:val="16"/>
              </w:rPr>
            </w:pPr>
            <w:r>
              <w:rPr>
                <w:rFonts w:ascii="Frutiger LT Std 45 Light" w:hAnsi="Frutiger LT Std 45 Light" w:cs="Arial"/>
                <w:iCs/>
                <w:sz w:val="16"/>
                <w:szCs w:val="16"/>
                <w:lang w:eastAsia="en-GB"/>
              </w:rPr>
              <w:t>W</w:t>
            </w:r>
            <w:r w:rsidRPr="00EA7094">
              <w:rPr>
                <w:rFonts w:ascii="Frutiger LT Std 45 Light" w:hAnsi="Frutiger LT Std 45 Light" w:cs="Arial"/>
                <w:iCs/>
                <w:sz w:val="16"/>
                <w:szCs w:val="16"/>
                <w:lang w:eastAsia="en-GB"/>
              </w:rPr>
              <w:t>ork to achieve the aims of our Environmental Policy and promote awareness to colleagues and students.</w:t>
            </w:r>
            <w:r w:rsidRPr="00EA7094">
              <w:rPr>
                <w:rFonts w:ascii="Arial" w:hAnsi="Arial" w:cs="Arial"/>
                <w:sz w:val="16"/>
                <w:szCs w:val="16"/>
                <w:lang w:eastAsia="en-GB"/>
              </w:rPr>
              <w:t xml:space="preserve"> </w:t>
            </w:r>
          </w:p>
          <w:p w14:paraId="15737E96" w14:textId="77777777" w:rsidR="00711CCC" w:rsidRDefault="00711CCC"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sidRPr="002237A4">
              <w:rPr>
                <w:rFonts w:ascii="Frutiger LT Std 45 Light" w:eastAsia="Times New Roman" w:hAnsi="Frutiger LT Std 45 Light" w:cs="Arial"/>
                <w:iCs/>
                <w:color w:val="auto"/>
                <w:sz w:val="16"/>
                <w:szCs w:val="16"/>
                <w:lang w:eastAsia="en-GB"/>
              </w:rPr>
              <w:t>Follow University</w:t>
            </w:r>
            <w:r w:rsidR="00667B30">
              <w:rPr>
                <w:rFonts w:ascii="Frutiger LT Std 45 Light" w:eastAsia="Times New Roman" w:hAnsi="Frutiger LT Std 45 Light" w:cs="Arial"/>
                <w:iCs/>
                <w:color w:val="auto"/>
                <w:sz w:val="16"/>
                <w:szCs w:val="16"/>
                <w:lang w:eastAsia="en-GB"/>
              </w:rPr>
              <w:t>/</w:t>
            </w:r>
            <w:r w:rsidRPr="002237A4">
              <w:rPr>
                <w:rFonts w:ascii="Frutiger LT Std 45 Light" w:eastAsia="Times New Roman" w:hAnsi="Frutiger LT Std 45 Light" w:cs="Arial"/>
                <w:iCs/>
                <w:color w:val="auto"/>
                <w:sz w:val="16"/>
                <w:szCs w:val="16"/>
                <w:lang w:eastAsia="en-GB"/>
              </w:rPr>
              <w:t>departmental policies and working practices in ensuring that no breaches of information security result from their actions</w:t>
            </w:r>
            <w:r>
              <w:rPr>
                <w:rFonts w:ascii="Frutiger LT Std 45 Light" w:eastAsia="Times New Roman" w:hAnsi="Frutiger LT Std 45 Light" w:cs="Arial"/>
                <w:iCs/>
                <w:color w:val="auto"/>
                <w:sz w:val="16"/>
                <w:szCs w:val="16"/>
                <w:lang w:eastAsia="en-GB"/>
              </w:rPr>
              <w:t>.</w:t>
            </w:r>
          </w:p>
          <w:p w14:paraId="0ACBEAFB" w14:textId="77777777" w:rsidR="00711CCC" w:rsidRDefault="00646109"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Pr>
                <w:rFonts w:ascii="Frutiger LT Std 45 Light" w:eastAsia="Times New Roman" w:hAnsi="Frutiger LT Std 45 Light" w:cs="Arial"/>
                <w:iCs/>
                <w:color w:val="auto"/>
                <w:sz w:val="16"/>
                <w:szCs w:val="16"/>
                <w:lang w:eastAsia="en-GB"/>
              </w:rPr>
              <w:t>Ensure they are</w:t>
            </w:r>
            <w:r w:rsidR="00711CCC">
              <w:rPr>
                <w:rFonts w:ascii="Frutiger LT Std 45 Light" w:eastAsia="Times New Roman" w:hAnsi="Frutiger LT Std 45 Light" w:cs="Arial"/>
                <w:iCs/>
                <w:color w:val="auto"/>
                <w:sz w:val="16"/>
                <w:szCs w:val="16"/>
                <w:lang w:eastAsia="en-GB"/>
              </w:rPr>
              <w:t xml:space="preserve"> aware of and abide by all relevant University Regulations and Policies</w:t>
            </w:r>
            <w:r>
              <w:rPr>
                <w:rFonts w:ascii="Frutiger LT Std 45 Light" w:eastAsia="Times New Roman" w:hAnsi="Frutiger LT Std 45 Light" w:cs="Arial"/>
                <w:iCs/>
                <w:color w:val="auto"/>
                <w:sz w:val="16"/>
                <w:szCs w:val="16"/>
                <w:lang w:eastAsia="en-GB"/>
              </w:rPr>
              <w:t xml:space="preserve"> relevant to the role</w:t>
            </w:r>
            <w:r w:rsidR="00711CCC">
              <w:rPr>
                <w:rFonts w:ascii="Frutiger LT Std 45 Light" w:eastAsia="Times New Roman" w:hAnsi="Frutiger LT Std 45 Light" w:cs="Arial"/>
                <w:iCs/>
                <w:color w:val="auto"/>
                <w:sz w:val="16"/>
                <w:szCs w:val="16"/>
                <w:lang w:eastAsia="en-GB"/>
              </w:rPr>
              <w:t>.</w:t>
            </w:r>
          </w:p>
          <w:p w14:paraId="4C025249" w14:textId="77777777" w:rsidR="00C73CA2" w:rsidRDefault="00711CCC"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sidRPr="002237A4">
              <w:rPr>
                <w:rFonts w:ascii="Frutiger LT Std 45 Light" w:hAnsi="Frutiger LT Std 45 Light" w:cs="Arial"/>
                <w:iCs/>
                <w:sz w:val="16"/>
                <w:szCs w:val="16"/>
                <w:lang w:eastAsia="en-GB"/>
              </w:rPr>
              <w:t xml:space="preserve">Undertake such other duties within the scope of the post as may be requested by your </w:t>
            </w:r>
            <w:proofErr w:type="gramStart"/>
            <w:r w:rsidRPr="002237A4">
              <w:rPr>
                <w:rFonts w:ascii="Frutiger LT Std 45 Light" w:hAnsi="Frutiger LT Std 45 Light" w:cs="Arial"/>
                <w:iCs/>
                <w:sz w:val="16"/>
                <w:szCs w:val="16"/>
                <w:lang w:eastAsia="en-GB"/>
              </w:rPr>
              <w:t>Manager</w:t>
            </w:r>
            <w:proofErr w:type="gramEnd"/>
            <w:r w:rsidRPr="002237A4">
              <w:rPr>
                <w:rFonts w:ascii="Frutiger LT Std 45 Light" w:hAnsi="Frutiger LT Std 45 Light" w:cs="Arial"/>
                <w:iCs/>
                <w:sz w:val="16"/>
                <w:szCs w:val="16"/>
                <w:lang w:eastAsia="en-GB"/>
              </w:rPr>
              <w:t>.</w:t>
            </w:r>
          </w:p>
          <w:p w14:paraId="101B8FB7" w14:textId="77777777" w:rsidR="00C73CA2" w:rsidRPr="00C73CA2" w:rsidRDefault="00C73CA2"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Pr>
                <w:rFonts w:ascii="Frutiger LT Std 45 Light" w:hAnsi="Frutiger LT Std 45 Light" w:cs="Arial"/>
                <w:iCs/>
                <w:sz w:val="16"/>
                <w:szCs w:val="16"/>
                <w:lang w:eastAsia="en-GB"/>
              </w:rPr>
              <w:t>W</w:t>
            </w:r>
            <w:r w:rsidRPr="00C73CA2">
              <w:rPr>
                <w:rFonts w:ascii="Frutiger LT Std 45 Light" w:hAnsi="Frutiger LT Std 45 Light" w:cs="Arial"/>
                <w:iCs/>
                <w:sz w:val="16"/>
                <w:szCs w:val="16"/>
                <w:lang w:eastAsia="en-GB"/>
              </w:rPr>
              <w:t xml:space="preserve">ork supportively </w:t>
            </w:r>
            <w:r>
              <w:rPr>
                <w:rFonts w:ascii="Frutiger LT Std 45 Light" w:hAnsi="Frutiger LT Std 45 Light" w:cs="Arial"/>
                <w:iCs/>
                <w:sz w:val="16"/>
                <w:szCs w:val="16"/>
                <w:lang w:eastAsia="en-GB"/>
              </w:rPr>
              <w:t>with colleagues, operating in a collegiate manner at all times.</w:t>
            </w:r>
          </w:p>
          <w:p w14:paraId="0C65271E" w14:textId="77777777" w:rsidR="002237A4" w:rsidRPr="00711CCC" w:rsidRDefault="002237A4" w:rsidP="005D2CF0">
            <w:pPr>
              <w:keepNext/>
              <w:tabs>
                <w:tab w:val="left" w:pos="0"/>
              </w:tabs>
              <w:spacing w:before="60" w:after="60"/>
              <w:outlineLvl w:val="2"/>
              <w:rPr>
                <w:rFonts w:ascii="Frutiger LT Std 45 Light" w:hAnsi="Frutiger LT Std 45 Light"/>
                <w:b/>
                <w:sz w:val="16"/>
              </w:rPr>
            </w:pPr>
            <w:r w:rsidRPr="00711CCC">
              <w:rPr>
                <w:rFonts w:ascii="Frutiger LT Std 45 Light" w:hAnsi="Frutiger LT Std 45 Light"/>
                <w:b/>
                <w:sz w:val="16"/>
              </w:rPr>
              <w:t>Help maintain a safe working environment by:</w:t>
            </w:r>
          </w:p>
          <w:p w14:paraId="1F9A4FE4" w14:textId="77777777" w:rsidR="002237A4" w:rsidRPr="00EA7094"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Attending training in Health and Safety requirements as necessary, both on appointment and as changes in duties and techniques demand.</w:t>
            </w:r>
          </w:p>
          <w:p w14:paraId="7DF794D2" w14:textId="77777777" w:rsidR="00261C9B" w:rsidRPr="00711CCC"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Following local codes of safe working practices and the University of Surrey Health and Safety Policy.</w:t>
            </w:r>
          </w:p>
        </w:tc>
      </w:tr>
      <w:tr w:rsidR="00D32CB7" w:rsidRPr="00687A6A" w14:paraId="5976459C" w14:textId="77777777" w:rsidTr="00A25CCC">
        <w:trPr>
          <w:trHeight w:val="666"/>
        </w:trPr>
        <w:tc>
          <w:tcPr>
            <w:tcW w:w="5000" w:type="pct"/>
            <w:gridSpan w:val="6"/>
            <w:shd w:val="clear" w:color="auto" w:fill="99CCFF"/>
          </w:tcPr>
          <w:p w14:paraId="319BAA0E" w14:textId="77777777" w:rsidR="00D32CB7" w:rsidRPr="002237A4" w:rsidRDefault="003B2FA4" w:rsidP="00D32CB7">
            <w:pPr>
              <w:spacing w:before="60" w:after="60" w:line="240" w:lineRule="exact"/>
              <w:jc w:val="left"/>
              <w:rPr>
                <w:rFonts w:ascii="Frutiger LT Std 45 Light" w:hAnsi="Frutiger LT Std 45 Light" w:cs="Arial"/>
                <w:b/>
                <w:sz w:val="16"/>
              </w:rPr>
            </w:pPr>
            <w:r>
              <w:rPr>
                <w:rFonts w:ascii="Frutiger LT Std 45 Light" w:hAnsi="Frutiger LT Std 45 Light" w:cs="Arial"/>
                <w:b/>
                <w:sz w:val="20"/>
                <w:u w:val="single"/>
              </w:rPr>
              <w:t>Elements of the Role</w:t>
            </w:r>
          </w:p>
          <w:p w14:paraId="3BD79B86" w14:textId="77777777" w:rsidR="00D32CB7" w:rsidRDefault="00D32CB7" w:rsidP="00E33E3D">
            <w:p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sz w:val="16"/>
              </w:rPr>
              <w:t xml:space="preserve">This section outlines </w:t>
            </w:r>
            <w:r w:rsidR="003B2FA4">
              <w:rPr>
                <w:rFonts w:ascii="Frutiger LT Std 45 Light" w:hAnsi="Frutiger LT Std 45 Light" w:cs="Arial"/>
                <w:sz w:val="16"/>
              </w:rPr>
              <w:t>some of the key elements of the role, which allow this role to be evaluated within the University’s structure.</w:t>
            </w:r>
            <w:r w:rsidR="00E33E3D">
              <w:rPr>
                <w:rFonts w:ascii="Frutiger LT Std 45 Light" w:hAnsi="Frutiger LT Std 45 Light" w:cs="Arial"/>
                <w:sz w:val="16"/>
              </w:rPr>
              <w:t xml:space="preserve"> It provides an overview of what is expected from the post holder in the day-to-day operation of the role.</w:t>
            </w:r>
          </w:p>
        </w:tc>
      </w:tr>
      <w:tr w:rsidR="003441D6" w:rsidRPr="00687A6A" w14:paraId="59352B10" w14:textId="77777777" w:rsidTr="00A25CCC">
        <w:trPr>
          <w:trHeight w:val="934"/>
        </w:trPr>
        <w:tc>
          <w:tcPr>
            <w:tcW w:w="5000" w:type="pct"/>
            <w:gridSpan w:val="6"/>
          </w:tcPr>
          <w:p w14:paraId="29595B06" w14:textId="77777777" w:rsidR="003441D6" w:rsidRDefault="003441D6" w:rsidP="00261C9B">
            <w:pPr>
              <w:autoSpaceDE w:val="0"/>
              <w:autoSpaceDN w:val="0"/>
              <w:adjustRightInd w:val="0"/>
              <w:spacing w:before="60" w:after="0"/>
              <w:rPr>
                <w:rFonts w:ascii="Frutiger LT Std 45 Light" w:hAnsi="Frutiger LT Std 45 Light" w:cs="Arial"/>
                <w:i/>
                <w:sz w:val="16"/>
                <w:szCs w:val="16"/>
              </w:rPr>
            </w:pPr>
            <w:r>
              <w:rPr>
                <w:rFonts w:ascii="Frutiger LT Std 45 Light" w:hAnsi="Frutiger LT Std 45 Light" w:cs="Arial"/>
                <w:b/>
                <w:sz w:val="20"/>
                <w:u w:val="single"/>
              </w:rPr>
              <w:t>Planning and Organising</w:t>
            </w:r>
            <w:r w:rsidRPr="00C208EC">
              <w:rPr>
                <w:rFonts w:ascii="Frutiger LT Std 45 Light" w:hAnsi="Frutiger LT Std 45 Light" w:cs="Arial"/>
                <w:b/>
                <w:sz w:val="20"/>
              </w:rPr>
              <w:t xml:space="preserve"> </w:t>
            </w:r>
          </w:p>
          <w:p w14:paraId="258ACF08" w14:textId="597B6070" w:rsidR="00035662" w:rsidRPr="00A31FA0" w:rsidRDefault="00D46955" w:rsidP="00D46955">
            <w:pPr>
              <w:pStyle w:val="ListParagraph"/>
              <w:numPr>
                <w:ilvl w:val="0"/>
                <w:numId w:val="19"/>
              </w:numPr>
              <w:autoSpaceDE w:val="0"/>
              <w:autoSpaceDN w:val="0"/>
              <w:adjustRightInd w:val="0"/>
              <w:spacing w:after="0"/>
              <w:ind w:left="284" w:hanging="284"/>
              <w:rPr>
                <w:rFonts w:ascii="Frutiger LT Std 45 Light" w:hAnsi="Frutiger LT Std 45 Light" w:cs="Arial"/>
                <w:b/>
                <w:sz w:val="20"/>
                <w:u w:val="single"/>
              </w:rPr>
            </w:pPr>
            <w:r>
              <w:rPr>
                <w:rFonts w:ascii="Frutiger LT Std 45 Light" w:hAnsi="Frutiger LT Std 45 Light" w:cs="Arial"/>
                <w:bCs/>
                <w:sz w:val="20"/>
                <w:lang w:val="en-US"/>
              </w:rPr>
              <w:t>M</w:t>
            </w:r>
            <w:r w:rsidRPr="000E214F">
              <w:rPr>
                <w:rFonts w:ascii="Frutiger LT Std 45 Light" w:hAnsi="Frutiger LT Std 45 Light" w:cs="Arial"/>
                <w:bCs/>
                <w:sz w:val="20"/>
                <w:lang w:val="en-US"/>
              </w:rPr>
              <w:t xml:space="preserve">ay at times be required to carry out a basic level of </w:t>
            </w:r>
            <w:proofErr w:type="spellStart"/>
            <w:r w:rsidRPr="000E214F">
              <w:rPr>
                <w:rFonts w:ascii="Frutiger LT Std 45 Light" w:hAnsi="Frutiger LT Std 45 Light" w:cs="Arial"/>
                <w:bCs/>
                <w:sz w:val="20"/>
                <w:lang w:val="en-US"/>
              </w:rPr>
              <w:t>prioritisation</w:t>
            </w:r>
            <w:proofErr w:type="spellEnd"/>
            <w:r w:rsidRPr="000E214F">
              <w:rPr>
                <w:rFonts w:ascii="Frutiger LT Std 45 Light" w:hAnsi="Frutiger LT Std 45 Light" w:cs="Arial"/>
                <w:bCs/>
                <w:sz w:val="20"/>
                <w:lang w:val="en-US"/>
              </w:rPr>
              <w:t xml:space="preserve"> of tasks, </w:t>
            </w:r>
            <w:r w:rsidRPr="000E214F">
              <w:rPr>
                <w:rFonts w:ascii="Frutiger LT Std 45 Light" w:hAnsi="Frutiger LT Std 45 Light" w:cs="Arial"/>
                <w:sz w:val="20"/>
              </w:rPr>
              <w:t>in response to the needs of the customers</w:t>
            </w:r>
          </w:p>
        </w:tc>
      </w:tr>
      <w:tr w:rsidR="00C208EC" w:rsidRPr="00687A6A" w14:paraId="7B6B00C9" w14:textId="77777777" w:rsidTr="006D65BE">
        <w:trPr>
          <w:trHeight w:val="568"/>
        </w:trPr>
        <w:tc>
          <w:tcPr>
            <w:tcW w:w="5000" w:type="pct"/>
            <w:gridSpan w:val="6"/>
          </w:tcPr>
          <w:p w14:paraId="67C1F7C0" w14:textId="77777777" w:rsidR="00C208EC" w:rsidRDefault="00C208EC" w:rsidP="00261C9B">
            <w:pPr>
              <w:spacing w:before="60" w:after="0"/>
              <w:rPr>
                <w:rFonts w:ascii="Frutiger LT Std 45 Light" w:hAnsi="Frutiger LT Std 45 Light" w:cs="Arial"/>
                <w:i/>
                <w:sz w:val="20"/>
              </w:rPr>
            </w:pPr>
            <w:r>
              <w:rPr>
                <w:rFonts w:ascii="Frutiger LT Std 45 Light" w:hAnsi="Frutiger LT Std 45 Light" w:cs="Arial"/>
                <w:b/>
                <w:sz w:val="20"/>
                <w:u w:val="single"/>
              </w:rPr>
              <w:t>Problem Solving</w:t>
            </w:r>
            <w:r w:rsidR="00A22BE1">
              <w:rPr>
                <w:rFonts w:ascii="Frutiger LT Std 45 Light" w:hAnsi="Frutiger LT Std 45 Light" w:cs="Arial"/>
                <w:b/>
                <w:sz w:val="20"/>
                <w:u w:val="single"/>
              </w:rPr>
              <w:t xml:space="preserve"> and Decision Making</w:t>
            </w:r>
            <w:r w:rsidRPr="00D32CB7">
              <w:rPr>
                <w:rFonts w:ascii="Frutiger LT Std 45 Light" w:hAnsi="Frutiger LT Std 45 Light" w:cs="Arial"/>
                <w:b/>
                <w:sz w:val="20"/>
              </w:rPr>
              <w:t xml:space="preserve"> </w:t>
            </w:r>
          </w:p>
          <w:p w14:paraId="4FBFD6E4" w14:textId="77777777" w:rsidR="00A97257" w:rsidRDefault="00A97257" w:rsidP="00A97257">
            <w:pPr>
              <w:pStyle w:val="ListParagraph"/>
              <w:numPr>
                <w:ilvl w:val="0"/>
                <w:numId w:val="19"/>
              </w:numPr>
              <w:autoSpaceDE w:val="0"/>
              <w:autoSpaceDN w:val="0"/>
              <w:adjustRightInd w:val="0"/>
              <w:spacing w:after="0"/>
              <w:rPr>
                <w:rFonts w:ascii="Frutiger LT Std 45 Light" w:hAnsi="Frutiger LT Std 45 Light" w:cs="Arial"/>
                <w:sz w:val="20"/>
              </w:rPr>
            </w:pPr>
            <w:r>
              <w:rPr>
                <w:rFonts w:ascii="Frutiger LT Std 45 Light" w:hAnsi="Frutiger LT Std 45 Light" w:cs="Arial"/>
                <w:bCs/>
                <w:sz w:val="20"/>
                <w:lang w:val="en-US"/>
              </w:rPr>
              <w:t>E</w:t>
            </w:r>
            <w:r w:rsidRPr="0038080A">
              <w:rPr>
                <w:rFonts w:ascii="Frutiger LT Std 45 Light" w:hAnsi="Frutiger LT Std 45 Light" w:cs="Arial"/>
                <w:bCs/>
                <w:sz w:val="20"/>
                <w:lang w:val="en-US"/>
              </w:rPr>
              <w:t xml:space="preserve">xpected to answer simple queries from customers and to solve problems that arise from those queries as a </w:t>
            </w:r>
            <w:r>
              <w:rPr>
                <w:rFonts w:ascii="Frutiger LT Std 45 Light" w:hAnsi="Frutiger LT Std 45 Light" w:cs="Arial"/>
                <w:bCs/>
                <w:sz w:val="20"/>
                <w:lang w:val="en-US"/>
              </w:rPr>
              <w:t xml:space="preserve">matter of good customer service, </w:t>
            </w:r>
            <w:r w:rsidRPr="0038080A">
              <w:rPr>
                <w:rFonts w:ascii="Frutiger LT Std 45 Light" w:hAnsi="Frutiger LT Std 45 Light" w:cs="Arial"/>
                <w:sz w:val="20"/>
              </w:rPr>
              <w:t>always ensur</w:t>
            </w:r>
            <w:r>
              <w:rPr>
                <w:rFonts w:ascii="Frutiger LT Std 45 Light" w:hAnsi="Frutiger LT Std 45 Light" w:cs="Arial"/>
                <w:sz w:val="20"/>
              </w:rPr>
              <w:t>ing</w:t>
            </w:r>
            <w:r w:rsidRPr="0038080A">
              <w:rPr>
                <w:rFonts w:ascii="Frutiger LT Std 45 Light" w:hAnsi="Frutiger LT Std 45 Light" w:cs="Arial"/>
                <w:sz w:val="20"/>
              </w:rPr>
              <w:t xml:space="preserve"> that customers receive the best</w:t>
            </w:r>
            <w:r>
              <w:rPr>
                <w:rFonts w:ascii="Frutiger LT Std 45 Light" w:hAnsi="Frutiger LT Std 45 Light" w:cs="Arial"/>
                <w:sz w:val="20"/>
              </w:rPr>
              <w:t xml:space="preserve"> possible service.</w:t>
            </w:r>
          </w:p>
          <w:p w14:paraId="0DA3D135" w14:textId="77777777" w:rsidR="00A97257" w:rsidRDefault="00A97257" w:rsidP="00A97257">
            <w:pPr>
              <w:pStyle w:val="ListParagraph"/>
              <w:numPr>
                <w:ilvl w:val="0"/>
                <w:numId w:val="19"/>
              </w:numPr>
              <w:rPr>
                <w:rFonts w:ascii="Frutiger LT Std 45 Light" w:hAnsi="Frutiger LT Std 45 Light" w:cs="Arial"/>
                <w:bCs/>
                <w:sz w:val="20"/>
                <w:lang w:val="en-US"/>
              </w:rPr>
            </w:pPr>
            <w:proofErr w:type="gramStart"/>
            <w:r>
              <w:rPr>
                <w:rFonts w:ascii="Frutiger LT Std 45 Light" w:hAnsi="Frutiger LT Std 45 Light" w:cs="Arial"/>
                <w:bCs/>
                <w:sz w:val="20"/>
                <w:lang w:val="en-US"/>
              </w:rPr>
              <w:t>E</w:t>
            </w:r>
            <w:r w:rsidRPr="0038080A">
              <w:rPr>
                <w:rFonts w:ascii="Frutiger LT Std 45 Light" w:hAnsi="Frutiger LT Std 45 Light" w:cs="Arial"/>
                <w:bCs/>
                <w:sz w:val="20"/>
                <w:lang w:val="en-US"/>
              </w:rPr>
              <w:t>xpected</w:t>
            </w:r>
            <w:proofErr w:type="gramEnd"/>
            <w:r w:rsidRPr="0038080A">
              <w:rPr>
                <w:rFonts w:ascii="Frutiger LT Std 45 Light" w:hAnsi="Frutiger LT Std 45 Light" w:cs="Arial"/>
                <w:bCs/>
                <w:sz w:val="20"/>
                <w:lang w:val="en-US"/>
              </w:rPr>
              <w:t xml:space="preserve"> to deal with very frequent and similar situations and problems, which due to the limited solutions </w:t>
            </w:r>
            <w:proofErr w:type="gramStart"/>
            <w:r w:rsidRPr="0038080A">
              <w:rPr>
                <w:rFonts w:ascii="Frutiger LT Std 45 Light" w:hAnsi="Frutiger LT Std 45 Light" w:cs="Arial"/>
                <w:bCs/>
                <w:sz w:val="20"/>
                <w:lang w:val="en-US"/>
              </w:rPr>
              <w:t>available,</w:t>
            </w:r>
            <w:proofErr w:type="gramEnd"/>
            <w:r w:rsidRPr="0038080A">
              <w:rPr>
                <w:rFonts w:ascii="Frutiger LT Std 45 Light" w:hAnsi="Frutiger LT Std 45 Light" w:cs="Arial"/>
                <w:bCs/>
                <w:sz w:val="20"/>
                <w:lang w:val="en-US"/>
              </w:rPr>
              <w:t xml:space="preserve"> require only basic decision making</w:t>
            </w:r>
            <w:r>
              <w:rPr>
                <w:rFonts w:ascii="Frutiger LT Std 45 Light" w:hAnsi="Frutiger LT Std 45 Light" w:cs="Arial"/>
                <w:bCs/>
                <w:sz w:val="20"/>
                <w:lang w:val="en-US"/>
              </w:rPr>
              <w:t>,</w:t>
            </w:r>
            <w:r w:rsidRPr="0038080A">
              <w:rPr>
                <w:rFonts w:ascii="Frutiger LT Std 45 Light" w:hAnsi="Frutiger LT Std 45 Light" w:cs="Arial"/>
                <w:bCs/>
                <w:sz w:val="20"/>
                <w:lang w:val="en-US"/>
              </w:rPr>
              <w:t xml:space="preserve"> for example making judgements on which tasks need </w:t>
            </w:r>
            <w:proofErr w:type="gramStart"/>
            <w:r w:rsidRPr="0038080A">
              <w:rPr>
                <w:rFonts w:ascii="Frutiger LT Std 45 Light" w:hAnsi="Frutiger LT Std 45 Light" w:cs="Arial"/>
                <w:bCs/>
                <w:sz w:val="20"/>
                <w:lang w:val="en-US"/>
              </w:rPr>
              <w:t>completing</w:t>
            </w:r>
            <w:proofErr w:type="gramEnd"/>
            <w:r w:rsidRPr="0038080A">
              <w:rPr>
                <w:rFonts w:ascii="Frutiger LT Std 45 Light" w:hAnsi="Frutiger LT Std 45 Light" w:cs="Arial"/>
                <w:bCs/>
                <w:sz w:val="20"/>
                <w:lang w:val="en-US"/>
              </w:rPr>
              <w:t xml:space="preserve"> first or how to solve a customer’s issue.  </w:t>
            </w:r>
          </w:p>
          <w:p w14:paraId="1E2B3A5F" w14:textId="31D1914C" w:rsidR="00261C9B" w:rsidRPr="00312ACD" w:rsidRDefault="00312ACD" w:rsidP="00A97257">
            <w:pPr>
              <w:pStyle w:val="ListParagraph"/>
              <w:autoSpaceDE w:val="0"/>
              <w:autoSpaceDN w:val="0"/>
              <w:adjustRightInd w:val="0"/>
              <w:spacing w:after="0"/>
              <w:rPr>
                <w:rFonts w:ascii="Frutiger LT Std 45 Light" w:hAnsi="Frutiger LT Std 45 Light" w:cs="Arial"/>
                <w:sz w:val="20"/>
              </w:rPr>
            </w:pPr>
            <w:r>
              <w:rPr>
                <w:rFonts w:ascii="Frutiger LT Std 45 Light" w:hAnsi="Frutiger LT Std 45 Light" w:cs="Arial"/>
                <w:sz w:val="20"/>
              </w:rPr>
              <w:t xml:space="preserve"> </w:t>
            </w:r>
          </w:p>
        </w:tc>
      </w:tr>
      <w:tr w:rsidR="00622053" w:rsidRPr="00687A6A" w14:paraId="4C0D0A21" w14:textId="77777777" w:rsidTr="00A25CCC">
        <w:trPr>
          <w:trHeight w:val="558"/>
        </w:trPr>
        <w:tc>
          <w:tcPr>
            <w:tcW w:w="5000" w:type="pct"/>
            <w:gridSpan w:val="6"/>
          </w:tcPr>
          <w:p w14:paraId="530A1AA6" w14:textId="77777777" w:rsidR="00A31FA0" w:rsidRDefault="00622053" w:rsidP="00A31FA0">
            <w:pPr>
              <w:spacing w:before="60" w:after="0"/>
              <w:rPr>
                <w:rFonts w:ascii="Frutiger LT Std 45 Light" w:hAnsi="Frutiger LT Std 45 Light" w:cs="Arial"/>
                <w:i/>
                <w:sz w:val="16"/>
                <w:szCs w:val="16"/>
              </w:rPr>
            </w:pPr>
            <w:r>
              <w:rPr>
                <w:rFonts w:ascii="Frutiger LT Std 45 Light" w:hAnsi="Frutiger LT Std 45 Light" w:cs="Arial"/>
                <w:b/>
                <w:sz w:val="20"/>
                <w:u w:val="single"/>
              </w:rPr>
              <w:t>Continuous Improvement</w:t>
            </w:r>
            <w:r w:rsidRPr="00622053">
              <w:rPr>
                <w:rFonts w:ascii="Frutiger LT Std 45 Light" w:hAnsi="Frutiger LT Std 45 Light" w:cs="Arial"/>
                <w:i/>
                <w:sz w:val="16"/>
                <w:szCs w:val="16"/>
              </w:rPr>
              <w:t xml:space="preserve"> </w:t>
            </w:r>
          </w:p>
          <w:p w14:paraId="45AD476B" w14:textId="2F2DB6F7" w:rsidR="00312ACD" w:rsidRDefault="00926546" w:rsidP="00312ACD">
            <w:pPr>
              <w:pStyle w:val="ListParagraph"/>
              <w:numPr>
                <w:ilvl w:val="0"/>
                <w:numId w:val="19"/>
              </w:numPr>
              <w:autoSpaceDE w:val="0"/>
              <w:autoSpaceDN w:val="0"/>
              <w:adjustRightInd w:val="0"/>
              <w:spacing w:after="0"/>
              <w:ind w:left="284" w:hanging="284"/>
              <w:rPr>
                <w:rFonts w:ascii="Frutiger LT Std 45 Light" w:hAnsi="Frutiger LT Std 45 Light" w:cs="Arial"/>
                <w:sz w:val="20"/>
              </w:rPr>
            </w:pPr>
            <w:r>
              <w:rPr>
                <w:rFonts w:ascii="Frutiger LT Std 45 Light" w:hAnsi="Frutiger LT Std 45 Light" w:cs="Arial"/>
                <w:sz w:val="20"/>
              </w:rPr>
              <w:t>Going the extra mile by using your best judgement to deliver a friendly, welcoming, easier and helpful service everyday which meets customer needs.</w:t>
            </w:r>
            <w:r w:rsidR="00312ACD">
              <w:rPr>
                <w:rFonts w:ascii="Frutiger LT Std 45 Light" w:hAnsi="Frutiger LT Std 45 Light" w:cs="Arial"/>
                <w:sz w:val="20"/>
              </w:rPr>
              <w:t xml:space="preserve">  </w:t>
            </w:r>
          </w:p>
          <w:p w14:paraId="591D1720" w14:textId="77777777" w:rsidR="006D65BE" w:rsidRPr="00312ACD" w:rsidRDefault="006D65BE" w:rsidP="00A97257">
            <w:pPr>
              <w:pStyle w:val="ListParagraph"/>
              <w:autoSpaceDE w:val="0"/>
              <w:autoSpaceDN w:val="0"/>
              <w:adjustRightInd w:val="0"/>
              <w:spacing w:after="0"/>
              <w:ind w:left="284"/>
              <w:rPr>
                <w:rFonts w:ascii="Frutiger LT Std 45 Light" w:hAnsi="Frutiger LT Std 45 Light" w:cs="Arial"/>
                <w:sz w:val="20"/>
              </w:rPr>
            </w:pPr>
          </w:p>
        </w:tc>
      </w:tr>
      <w:tr w:rsidR="003441D6" w:rsidRPr="00687A6A" w14:paraId="55267E1A" w14:textId="77777777" w:rsidTr="00A25CCC">
        <w:trPr>
          <w:trHeight w:val="412"/>
        </w:trPr>
        <w:tc>
          <w:tcPr>
            <w:tcW w:w="5000" w:type="pct"/>
            <w:gridSpan w:val="6"/>
          </w:tcPr>
          <w:p w14:paraId="2B4A7639" w14:textId="77777777" w:rsidR="00FD2ACC" w:rsidRDefault="003441D6" w:rsidP="00261C9B">
            <w:pPr>
              <w:spacing w:before="60" w:after="0"/>
              <w:rPr>
                <w:rFonts w:ascii="Frutiger LT Std 45 Light" w:hAnsi="Frutiger LT Std 45 Light" w:cs="Arial"/>
                <w:b/>
                <w:sz w:val="20"/>
              </w:rPr>
            </w:pPr>
            <w:r w:rsidRPr="004661B6">
              <w:rPr>
                <w:rFonts w:ascii="Frutiger LT Std 45 Light" w:hAnsi="Frutiger LT Std 45 Light" w:cs="Arial"/>
                <w:b/>
                <w:sz w:val="20"/>
                <w:u w:val="single"/>
              </w:rPr>
              <w:t>Accountability</w:t>
            </w:r>
            <w:r w:rsidRPr="00D32CB7">
              <w:rPr>
                <w:rFonts w:ascii="Frutiger LT Std 45 Light" w:hAnsi="Frutiger LT Std 45 Light" w:cs="Arial"/>
                <w:b/>
                <w:sz w:val="20"/>
              </w:rPr>
              <w:t xml:space="preserve"> </w:t>
            </w:r>
          </w:p>
          <w:p w14:paraId="62A62134" w14:textId="44E7BAFB" w:rsidR="00312ACD" w:rsidRDefault="003E7EEB" w:rsidP="00312ACD">
            <w:pPr>
              <w:pStyle w:val="ListParagraph"/>
              <w:numPr>
                <w:ilvl w:val="0"/>
                <w:numId w:val="28"/>
              </w:numPr>
              <w:ind w:left="284" w:hanging="284"/>
              <w:rPr>
                <w:rFonts w:ascii="Frutiger LT Std 45 Light" w:hAnsi="Frutiger LT Std 45 Light" w:cs="Arial"/>
                <w:b/>
                <w:sz w:val="20"/>
              </w:rPr>
            </w:pPr>
            <w:r>
              <w:rPr>
                <w:rFonts w:ascii="Frutiger LT Std 45 Light" w:hAnsi="Frutiger LT Std 45 Light" w:cs="Arial"/>
                <w:sz w:val="20"/>
              </w:rPr>
              <w:t>Completing the daily safe and legal checks</w:t>
            </w:r>
          </w:p>
          <w:p w14:paraId="0076A34D" w14:textId="77777777" w:rsidR="005A2576" w:rsidRPr="006F6A99" w:rsidRDefault="00312ACD" w:rsidP="00035662">
            <w:pPr>
              <w:pStyle w:val="ListParagraph"/>
              <w:numPr>
                <w:ilvl w:val="0"/>
                <w:numId w:val="28"/>
              </w:numPr>
              <w:ind w:left="284" w:hanging="284"/>
              <w:rPr>
                <w:rFonts w:ascii="Frutiger LT Std 45 Light" w:hAnsi="Frutiger LT Std 45 Light" w:cs="Arial"/>
                <w:b/>
                <w:sz w:val="20"/>
              </w:rPr>
            </w:pPr>
            <w:r>
              <w:rPr>
                <w:rFonts w:ascii="Frutiger LT Std 45 Light" w:hAnsi="Frutiger LT Std 45 Light" w:cs="Arial"/>
                <w:sz w:val="20"/>
              </w:rPr>
              <w:t xml:space="preserve">Working within established guidelines and procedures, there is limited scope to exercise judgement in how </w:t>
            </w:r>
            <w:r w:rsidR="00035662">
              <w:rPr>
                <w:rFonts w:ascii="Frutiger LT Std 45 Light" w:hAnsi="Frutiger LT Std 45 Light" w:cs="Arial"/>
                <w:sz w:val="20"/>
              </w:rPr>
              <w:t xml:space="preserve">duties are </w:t>
            </w:r>
            <w:r>
              <w:rPr>
                <w:rFonts w:ascii="Frutiger LT Std 45 Light" w:hAnsi="Frutiger LT Std 45 Light" w:cs="Arial"/>
                <w:sz w:val="20"/>
              </w:rPr>
              <w:t>perform</w:t>
            </w:r>
            <w:r w:rsidR="00035662">
              <w:rPr>
                <w:rFonts w:ascii="Frutiger LT Std 45 Light" w:hAnsi="Frutiger LT Std 45 Light" w:cs="Arial"/>
                <w:sz w:val="20"/>
              </w:rPr>
              <w:t>ed</w:t>
            </w:r>
            <w:r>
              <w:rPr>
                <w:rFonts w:ascii="Frutiger LT Std 45 Light" w:hAnsi="Frutiger LT Std 45 Light" w:cs="Arial"/>
                <w:sz w:val="20"/>
              </w:rPr>
              <w:t xml:space="preserve">.  </w:t>
            </w:r>
          </w:p>
          <w:p w14:paraId="3B8E1774" w14:textId="608D7A72" w:rsidR="006F6A99" w:rsidRPr="005A2576" w:rsidRDefault="006F6A99" w:rsidP="00A97257">
            <w:pPr>
              <w:pStyle w:val="ListParagraph"/>
              <w:ind w:left="284"/>
              <w:rPr>
                <w:rFonts w:ascii="Frutiger LT Std 45 Light" w:hAnsi="Frutiger LT Std 45 Light" w:cs="Arial"/>
                <w:b/>
                <w:sz w:val="20"/>
              </w:rPr>
            </w:pPr>
          </w:p>
        </w:tc>
      </w:tr>
      <w:tr w:rsidR="003441D6" w:rsidRPr="00687A6A" w14:paraId="7DF14A6F" w14:textId="77777777" w:rsidTr="00A25CCC">
        <w:trPr>
          <w:trHeight w:val="994"/>
        </w:trPr>
        <w:tc>
          <w:tcPr>
            <w:tcW w:w="5000" w:type="pct"/>
            <w:gridSpan w:val="6"/>
          </w:tcPr>
          <w:p w14:paraId="40C097CB" w14:textId="77777777" w:rsidR="003441D6" w:rsidRDefault="003441D6" w:rsidP="00261C9B">
            <w:pPr>
              <w:spacing w:before="60" w:after="0"/>
              <w:rPr>
                <w:rFonts w:ascii="Frutiger LT Std 45 Light" w:hAnsi="Frutiger LT Std 45 Light" w:cs="Arial"/>
                <w:i/>
                <w:sz w:val="16"/>
                <w:szCs w:val="16"/>
              </w:rPr>
            </w:pPr>
            <w:r>
              <w:rPr>
                <w:rFonts w:ascii="Frutiger LT Std 45 Light" w:hAnsi="Frutiger LT Std 45 Light" w:cs="Arial"/>
                <w:b/>
                <w:sz w:val="20"/>
                <w:u w:val="single"/>
              </w:rPr>
              <w:t>Dimensions of the role</w:t>
            </w:r>
            <w:r w:rsidRPr="00D32CB7">
              <w:rPr>
                <w:rFonts w:ascii="Frutiger LT Std 45 Light" w:hAnsi="Frutiger LT Std 45 Light" w:cs="Arial"/>
                <w:b/>
                <w:sz w:val="20"/>
              </w:rPr>
              <w:t xml:space="preserve"> </w:t>
            </w:r>
          </w:p>
          <w:p w14:paraId="378C1340" w14:textId="5DC37FAF" w:rsidR="00084EBF" w:rsidRDefault="005E42EF" w:rsidP="00084EBF">
            <w:pPr>
              <w:numPr>
                <w:ilvl w:val="0"/>
                <w:numId w:val="18"/>
              </w:numPr>
              <w:ind w:left="284" w:hanging="284"/>
              <w:contextualSpacing/>
              <w:rPr>
                <w:rFonts w:ascii="Frutiger LT Std 45 Light" w:hAnsi="Frutiger LT Std 45 Light" w:cs="Arial"/>
                <w:sz w:val="20"/>
              </w:rPr>
            </w:pPr>
            <w:r>
              <w:rPr>
                <w:rFonts w:ascii="Frutiger LT Std 45 Light" w:hAnsi="Frutiger LT Std 45 Light" w:cs="Arial"/>
                <w:sz w:val="20"/>
              </w:rPr>
              <w:t>Enabling an inclusive culture so everyone can speak up and their views are considered</w:t>
            </w:r>
            <w:ins w:id="9" w:author="Armstrong, Anna (Human Resources)" w:date="2025-01-08T16:04:00Z" w16du:dateUtc="2025-01-08T16:04:00Z">
              <w:r w:rsidR="003054E0">
                <w:rPr>
                  <w:rFonts w:ascii="Frutiger LT Std 45 Light" w:hAnsi="Frutiger LT Std 45 Light" w:cs="Arial"/>
                  <w:sz w:val="20"/>
                </w:rPr>
                <w:t>,</w:t>
              </w:r>
            </w:ins>
            <w:r>
              <w:rPr>
                <w:rFonts w:ascii="Frutiger LT Std 45 Light" w:hAnsi="Frutiger LT Std 45 Light" w:cs="Arial"/>
                <w:sz w:val="20"/>
              </w:rPr>
              <w:t xml:space="preserve"> making colleagues feel respected and valued.</w:t>
            </w:r>
          </w:p>
          <w:p w14:paraId="13CB4330" w14:textId="64BC9075" w:rsidR="00F73193" w:rsidRPr="00084EBF" w:rsidRDefault="00F73193" w:rsidP="00084EBF">
            <w:pPr>
              <w:numPr>
                <w:ilvl w:val="0"/>
                <w:numId w:val="18"/>
              </w:numPr>
              <w:ind w:left="284" w:hanging="284"/>
              <w:contextualSpacing/>
              <w:rPr>
                <w:rFonts w:ascii="Frutiger LT Std 45 Light" w:hAnsi="Frutiger LT Std 45 Light" w:cs="Arial"/>
                <w:b/>
                <w:sz w:val="20"/>
                <w:u w:val="single"/>
              </w:rPr>
            </w:pPr>
          </w:p>
          <w:p w14:paraId="77DD401B" w14:textId="6F67027D" w:rsidR="00084EBF" w:rsidRPr="00A31FA0" w:rsidRDefault="00084EBF" w:rsidP="006F6A99">
            <w:pPr>
              <w:ind w:left="284"/>
              <w:contextualSpacing/>
              <w:rPr>
                <w:rFonts w:ascii="Frutiger LT Std 45 Light" w:hAnsi="Frutiger LT Std 45 Light" w:cs="Arial"/>
                <w:b/>
                <w:sz w:val="20"/>
                <w:u w:val="single"/>
              </w:rPr>
            </w:pPr>
          </w:p>
        </w:tc>
      </w:tr>
      <w:tr w:rsidR="00D32EE1" w:rsidRPr="00687A6A" w14:paraId="310C2F0E" w14:textId="77777777" w:rsidTr="00A25CCC">
        <w:trPr>
          <w:trHeight w:val="640"/>
        </w:trPr>
        <w:tc>
          <w:tcPr>
            <w:tcW w:w="5000" w:type="pct"/>
            <w:gridSpan w:val="6"/>
          </w:tcPr>
          <w:p w14:paraId="2CC183A1" w14:textId="77777777" w:rsidR="00D32EE1" w:rsidRDefault="00EA387D" w:rsidP="005D2CF0">
            <w:pPr>
              <w:autoSpaceDE w:val="0"/>
              <w:autoSpaceDN w:val="0"/>
              <w:adjustRightInd w:val="0"/>
              <w:spacing w:after="0"/>
              <w:rPr>
                <w:rFonts w:ascii="Frutiger LT Std 45 Light" w:hAnsi="Frutiger LT Std 45 Light" w:cs="Arial"/>
                <w:i/>
                <w:sz w:val="16"/>
                <w:szCs w:val="16"/>
              </w:rPr>
            </w:pPr>
            <w:r>
              <w:rPr>
                <w:rFonts w:ascii="Frutiger LT Std 45 Light" w:hAnsi="Frutiger LT Std 45 Light" w:cs="Arial"/>
                <w:b/>
                <w:sz w:val="20"/>
                <w:u w:val="single"/>
              </w:rPr>
              <w:t>Supplementary</w:t>
            </w:r>
            <w:r w:rsidR="00D32EE1">
              <w:rPr>
                <w:rFonts w:ascii="Frutiger LT Std 45 Light" w:hAnsi="Frutiger LT Std 45 Light" w:cs="Arial"/>
                <w:b/>
                <w:sz w:val="20"/>
                <w:u w:val="single"/>
              </w:rPr>
              <w:t xml:space="preserve"> Information </w:t>
            </w:r>
          </w:p>
          <w:p w14:paraId="16E38258" w14:textId="77777777" w:rsidR="00EA387D" w:rsidRPr="0038080A" w:rsidRDefault="0038080A" w:rsidP="0038080A">
            <w:pPr>
              <w:pStyle w:val="ListParagraph"/>
              <w:numPr>
                <w:ilvl w:val="0"/>
                <w:numId w:val="18"/>
              </w:numPr>
              <w:ind w:left="284" w:hanging="284"/>
              <w:rPr>
                <w:rFonts w:ascii="Frutiger LT Std 45 Light" w:hAnsi="Frutiger LT Std 45 Light" w:cs="Arial"/>
                <w:sz w:val="20"/>
              </w:rPr>
            </w:pPr>
            <w:r>
              <w:rPr>
                <w:rFonts w:ascii="Frutiger LT Std 45 Light" w:hAnsi="Frutiger LT Std 45 Light" w:cs="Arial"/>
                <w:sz w:val="20"/>
              </w:rPr>
              <w:t>n/a</w:t>
            </w:r>
          </w:p>
        </w:tc>
      </w:tr>
      <w:tr w:rsidR="00C71CA3" w:rsidRPr="00687A6A" w14:paraId="36C609B0" w14:textId="77777777" w:rsidTr="00A25CCC">
        <w:tblPrEx>
          <w:tblLook w:val="01E0" w:firstRow="1" w:lastRow="1" w:firstColumn="1" w:lastColumn="1" w:noHBand="0" w:noVBand="0"/>
        </w:tblPrEx>
        <w:trPr>
          <w:trHeight w:val="535"/>
        </w:trPr>
        <w:tc>
          <w:tcPr>
            <w:tcW w:w="5000" w:type="pct"/>
            <w:gridSpan w:val="6"/>
            <w:shd w:val="clear" w:color="auto" w:fill="99CCFF"/>
          </w:tcPr>
          <w:p w14:paraId="3B75F1B2" w14:textId="77777777" w:rsidR="00C71CA3" w:rsidRPr="00687A6A" w:rsidRDefault="00C71CA3" w:rsidP="00D07A23">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t xml:space="preserve">Person Specification </w:t>
            </w:r>
            <w:r w:rsidR="002074C9" w:rsidRPr="003B2FA4">
              <w:rPr>
                <w:rFonts w:ascii="Frutiger LT Std 45 Light" w:hAnsi="Frutiger LT Std 45 Light" w:cs="Arial"/>
                <w:sz w:val="16"/>
                <w:szCs w:val="16"/>
              </w:rPr>
              <w:t>T</w:t>
            </w:r>
            <w:r w:rsidRPr="003B2FA4">
              <w:rPr>
                <w:rFonts w:ascii="Frutiger LT Std 45 Light" w:hAnsi="Frutiger LT Std 45 Light" w:cs="Arial"/>
                <w:sz w:val="16"/>
                <w:szCs w:val="16"/>
              </w:rPr>
              <w:t>his section describes the sum total of knowledge, experience &amp; competence required by the post holder that is necessary for standard acceptable performance in carrying out this role</w:t>
            </w:r>
            <w:r w:rsidR="002074C9" w:rsidRPr="003B2FA4">
              <w:rPr>
                <w:rFonts w:ascii="Frutiger LT Std 45 Light" w:hAnsi="Frutiger LT Std 45 Light" w:cs="Arial"/>
                <w:sz w:val="16"/>
                <w:szCs w:val="16"/>
              </w:rPr>
              <w:t>.</w:t>
            </w:r>
          </w:p>
        </w:tc>
      </w:tr>
      <w:tr w:rsidR="00C71CA3" w:rsidRPr="008C74EC" w14:paraId="168E5A8F" w14:textId="77777777" w:rsidTr="00A25CCC">
        <w:tblPrEx>
          <w:tblLook w:val="01E0" w:firstRow="1" w:lastRow="1" w:firstColumn="1" w:lastColumn="1" w:noHBand="0" w:noVBand="0"/>
        </w:tblPrEx>
        <w:trPr>
          <w:trHeight w:val="203"/>
        </w:trPr>
        <w:tc>
          <w:tcPr>
            <w:tcW w:w="4424" w:type="pct"/>
            <w:gridSpan w:val="5"/>
          </w:tcPr>
          <w:p w14:paraId="666E7E7A" w14:textId="77777777" w:rsidR="00C71CA3" w:rsidRPr="00687A6A" w:rsidRDefault="00C71CA3" w:rsidP="00614BEC">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576" w:type="pct"/>
          </w:tcPr>
          <w:p w14:paraId="37F6EA7C" w14:textId="77777777" w:rsidR="00C71CA3" w:rsidRPr="00CC75BF" w:rsidRDefault="00C71CA3" w:rsidP="00A65E42">
            <w:pPr>
              <w:spacing w:before="120" w:after="120" w:line="240" w:lineRule="exact"/>
              <w:jc w:val="center"/>
              <w:rPr>
                <w:rFonts w:ascii="Frutiger LT Std 45 Light" w:hAnsi="Frutiger LT Std 45 Light"/>
                <w:b/>
                <w:sz w:val="20"/>
              </w:rPr>
            </w:pPr>
          </w:p>
        </w:tc>
      </w:tr>
      <w:tr w:rsidR="00C71CA3" w:rsidRPr="00A42997" w14:paraId="676A6BAF" w14:textId="77777777" w:rsidTr="00A25CCC">
        <w:tblPrEx>
          <w:tblLook w:val="01E0" w:firstRow="1" w:lastRow="1" w:firstColumn="1" w:lastColumn="1" w:noHBand="0" w:noVBand="0"/>
        </w:tblPrEx>
        <w:tc>
          <w:tcPr>
            <w:tcW w:w="4424" w:type="pct"/>
            <w:gridSpan w:val="5"/>
          </w:tcPr>
          <w:p w14:paraId="6E34ECAC" w14:textId="77777777" w:rsidR="00C71CA3" w:rsidRPr="00687A6A" w:rsidRDefault="00847BE3" w:rsidP="00AB0683">
            <w:pPr>
              <w:spacing w:before="60" w:after="60" w:line="240" w:lineRule="exact"/>
              <w:rPr>
                <w:rFonts w:ascii="Frutiger LT Std 45 Light" w:hAnsi="Frutiger LT Std 45 Light"/>
                <w:sz w:val="20"/>
              </w:rPr>
            </w:pPr>
            <w:r>
              <w:rPr>
                <w:rFonts w:ascii="Frutiger LT Std 45 Light" w:hAnsi="Frutiger LT Std 45 Light" w:cs="Arial"/>
                <w:sz w:val="20"/>
              </w:rPr>
              <w:t>Numerate and literate to GCSE standard or equivalent</w:t>
            </w:r>
          </w:p>
        </w:tc>
        <w:tc>
          <w:tcPr>
            <w:tcW w:w="576" w:type="pct"/>
          </w:tcPr>
          <w:p w14:paraId="7F6882AF" w14:textId="77777777" w:rsidR="00C71CA3" w:rsidRPr="00CC75BF" w:rsidRDefault="00847BE3" w:rsidP="00847BE3">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005A2576" w:rsidRPr="00A42997" w14:paraId="50CE8AA1" w14:textId="77777777" w:rsidTr="00A25CCC">
        <w:tblPrEx>
          <w:tblLook w:val="01E0" w:firstRow="1" w:lastRow="1" w:firstColumn="1" w:lastColumn="1" w:noHBand="0" w:noVBand="0"/>
        </w:tblPrEx>
        <w:tc>
          <w:tcPr>
            <w:tcW w:w="4424" w:type="pct"/>
            <w:gridSpan w:val="5"/>
          </w:tcPr>
          <w:p w14:paraId="78B1F901" w14:textId="77777777" w:rsidR="005A2576" w:rsidRPr="00E5168C" w:rsidRDefault="005A2576" w:rsidP="006452FD">
            <w:pPr>
              <w:spacing w:before="60" w:after="60" w:line="240" w:lineRule="exact"/>
              <w:rPr>
                <w:rFonts w:ascii="Frutiger LT Std 45 Light" w:hAnsi="Frutiger LT Std 45 Light"/>
                <w:sz w:val="20"/>
              </w:rPr>
            </w:pPr>
            <w:r>
              <w:rPr>
                <w:rFonts w:ascii="Frutiger LT Std 45 Light" w:hAnsi="Frutiger LT Std 45 Light"/>
                <w:sz w:val="20"/>
              </w:rPr>
              <w:t xml:space="preserve">Willingness to train for a current food hygiene certificate </w:t>
            </w:r>
          </w:p>
        </w:tc>
        <w:tc>
          <w:tcPr>
            <w:tcW w:w="576" w:type="pct"/>
          </w:tcPr>
          <w:p w14:paraId="5EAA92CC" w14:textId="77777777" w:rsidR="005A2576" w:rsidRPr="00E5168C" w:rsidRDefault="005A2576" w:rsidP="006452FD">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5A2576" w:rsidRPr="00A42997" w14:paraId="5FEAD94F" w14:textId="77777777" w:rsidTr="00A25CCC">
        <w:tblPrEx>
          <w:tblLook w:val="01E0" w:firstRow="1" w:lastRow="1" w:firstColumn="1" w:lastColumn="1" w:noHBand="0" w:noVBand="0"/>
        </w:tblPrEx>
        <w:tc>
          <w:tcPr>
            <w:tcW w:w="4424" w:type="pct"/>
            <w:gridSpan w:val="5"/>
          </w:tcPr>
          <w:p w14:paraId="1EA91942" w14:textId="77777777" w:rsidR="005A2576" w:rsidRDefault="005A2576" w:rsidP="006452FD">
            <w:pPr>
              <w:spacing w:before="60" w:after="60" w:line="240" w:lineRule="exact"/>
              <w:rPr>
                <w:rFonts w:ascii="Frutiger LT Std 45 Light" w:hAnsi="Frutiger LT Std 45 Light"/>
                <w:sz w:val="20"/>
              </w:rPr>
            </w:pPr>
            <w:r>
              <w:rPr>
                <w:rFonts w:ascii="Frutiger LT Std 45 Light" w:hAnsi="Frutiger LT Std 45 Light"/>
                <w:sz w:val="20"/>
              </w:rPr>
              <w:t>Willingness to train for a basic health and safety certificate</w:t>
            </w:r>
          </w:p>
        </w:tc>
        <w:tc>
          <w:tcPr>
            <w:tcW w:w="576" w:type="pct"/>
          </w:tcPr>
          <w:p w14:paraId="583AB97D" w14:textId="77777777" w:rsidR="005A2576" w:rsidRDefault="005A2576" w:rsidP="006452FD">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5A2576" w:rsidRPr="00A42997" w14:paraId="260ABA73" w14:textId="77777777" w:rsidTr="00A25CCC">
        <w:tblPrEx>
          <w:tblLook w:val="01E0" w:firstRow="1" w:lastRow="1" w:firstColumn="1" w:lastColumn="1" w:noHBand="0" w:noVBand="0"/>
        </w:tblPrEx>
        <w:tc>
          <w:tcPr>
            <w:tcW w:w="3803" w:type="pct"/>
            <w:gridSpan w:val="4"/>
          </w:tcPr>
          <w:p w14:paraId="4F9F90ED" w14:textId="77777777" w:rsidR="005A2576" w:rsidRPr="00687A6A" w:rsidRDefault="005A2576" w:rsidP="00614BEC">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r w:rsidRPr="003B2FA4">
              <w:rPr>
                <w:rFonts w:ascii="Frutiger LT Std 45 Light" w:hAnsi="Frutiger LT Std 45 Light" w:cs="Arial"/>
                <w:sz w:val="16"/>
                <w:szCs w:val="16"/>
              </w:rPr>
              <w:t>This section contains the level of competency required to carry out the role (p</w:t>
            </w:r>
            <w:r>
              <w:rPr>
                <w:rFonts w:ascii="Frutiger LT Std 45 Light" w:hAnsi="Frutiger LT Std 45 Light" w:cs="Arial"/>
                <w:sz w:val="16"/>
                <w:szCs w:val="16"/>
              </w:rPr>
              <w:t>lease refer to the Competency F</w:t>
            </w:r>
            <w:r w:rsidRPr="003B2FA4">
              <w:rPr>
                <w:rFonts w:ascii="Frutiger LT Std 45 Light" w:hAnsi="Frutiger LT Std 45 Light" w:cs="Arial"/>
                <w:sz w:val="16"/>
                <w:szCs w:val="16"/>
              </w:rPr>
              <w:t xml:space="preserve">ramework for clarification where needed and the Job </w:t>
            </w:r>
            <w:r>
              <w:rPr>
                <w:rFonts w:ascii="Frutiger LT Std 45 Light" w:hAnsi="Frutiger LT Std 45 Light" w:cs="Arial"/>
                <w:sz w:val="16"/>
                <w:szCs w:val="16"/>
              </w:rPr>
              <w:t>Matching Guidance</w:t>
            </w:r>
            <w:r w:rsidRPr="003B2FA4">
              <w:rPr>
                <w:rFonts w:ascii="Frutiger LT Std 45 Light" w:hAnsi="Frutiger LT Std 45 Light" w:cs="Arial"/>
                <w:sz w:val="16"/>
                <w:szCs w:val="16"/>
              </w:rPr>
              <w:t>).</w:t>
            </w:r>
          </w:p>
        </w:tc>
        <w:tc>
          <w:tcPr>
            <w:tcW w:w="621" w:type="pct"/>
          </w:tcPr>
          <w:p w14:paraId="3787BD26" w14:textId="77777777" w:rsidR="005A2576" w:rsidRPr="00CC75BF" w:rsidRDefault="005A2576" w:rsidP="004F3677">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576" w:type="pct"/>
          </w:tcPr>
          <w:p w14:paraId="6D70279B" w14:textId="77777777" w:rsidR="005A2576" w:rsidRDefault="005A2576"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02AC461F" w14:textId="77777777" w:rsidR="005A2576" w:rsidRPr="00CC75BF" w:rsidRDefault="005A2576"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5A2576" w:rsidRPr="00687A6A" w14:paraId="729D9DFD" w14:textId="77777777" w:rsidTr="00A25CCC">
        <w:tblPrEx>
          <w:tblLook w:val="01E0" w:firstRow="1" w:lastRow="1" w:firstColumn="1" w:lastColumn="1" w:noHBand="0" w:noVBand="0"/>
        </w:tblPrEx>
        <w:tc>
          <w:tcPr>
            <w:tcW w:w="3803" w:type="pct"/>
            <w:gridSpan w:val="4"/>
          </w:tcPr>
          <w:p w14:paraId="049FA78C" w14:textId="77777777" w:rsidR="005A2576" w:rsidRDefault="00312ACD" w:rsidP="006452FD">
            <w:pPr>
              <w:spacing w:before="60" w:after="60" w:line="240" w:lineRule="exact"/>
              <w:rPr>
                <w:rFonts w:ascii="Frutiger LT Std 45 Light" w:hAnsi="Frutiger LT Std 45 Light" w:cs="Arial"/>
                <w:sz w:val="20"/>
              </w:rPr>
            </w:pPr>
            <w:r>
              <w:rPr>
                <w:rFonts w:ascii="Frutiger LT Std 45 Light" w:hAnsi="Frutiger LT Std 45 Light" w:cs="Arial"/>
                <w:sz w:val="20"/>
              </w:rPr>
              <w:t>Previous</w:t>
            </w:r>
            <w:r w:rsidR="005A2576">
              <w:rPr>
                <w:rFonts w:ascii="Frutiger LT Std 45 Light" w:hAnsi="Frutiger LT Std 45 Light" w:cs="Arial"/>
                <w:sz w:val="20"/>
              </w:rPr>
              <w:t xml:space="preserve"> experience of food preparation</w:t>
            </w:r>
          </w:p>
        </w:tc>
        <w:tc>
          <w:tcPr>
            <w:tcW w:w="621" w:type="pct"/>
          </w:tcPr>
          <w:p w14:paraId="7BEB6133" w14:textId="77777777" w:rsidR="005A2576" w:rsidRDefault="00312ACD" w:rsidP="006452FD">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c>
          <w:tcPr>
            <w:tcW w:w="576" w:type="pct"/>
          </w:tcPr>
          <w:p w14:paraId="0FFCDC57" w14:textId="2930FFA2" w:rsidR="005A2576" w:rsidRDefault="00FE634D" w:rsidP="006452FD">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tc>
      </w:tr>
      <w:tr w:rsidR="005A2576" w:rsidRPr="00687A6A" w14:paraId="4EC31D03" w14:textId="77777777" w:rsidTr="00A25CCC">
        <w:tblPrEx>
          <w:tblLook w:val="01E0" w:firstRow="1" w:lastRow="1" w:firstColumn="1" w:lastColumn="1" w:noHBand="0" w:noVBand="0"/>
        </w:tblPrEx>
        <w:tc>
          <w:tcPr>
            <w:tcW w:w="3803" w:type="pct"/>
            <w:gridSpan w:val="4"/>
          </w:tcPr>
          <w:p w14:paraId="23C2EF71" w14:textId="77777777" w:rsidR="005A2576" w:rsidRPr="00687A6A" w:rsidRDefault="005A2576" w:rsidP="006452FD">
            <w:pPr>
              <w:spacing w:before="60" w:after="60" w:line="240" w:lineRule="exact"/>
              <w:rPr>
                <w:rFonts w:ascii="Frutiger LT Std 45 Light" w:hAnsi="Frutiger LT Std 45 Light"/>
                <w:sz w:val="20"/>
              </w:rPr>
            </w:pPr>
            <w:r>
              <w:rPr>
                <w:rFonts w:ascii="Frutiger LT Std 45 Light" w:hAnsi="Frutiger LT Std 45 Light" w:cs="Arial"/>
                <w:sz w:val="20"/>
              </w:rPr>
              <w:t>Previous catering experience</w:t>
            </w:r>
          </w:p>
        </w:tc>
        <w:tc>
          <w:tcPr>
            <w:tcW w:w="621" w:type="pct"/>
          </w:tcPr>
          <w:p w14:paraId="086897B3" w14:textId="77777777" w:rsidR="005A2576" w:rsidRPr="00CC75BF" w:rsidRDefault="00312ACD" w:rsidP="006452FD">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76" w:type="pct"/>
          </w:tcPr>
          <w:p w14:paraId="2F9052BE" w14:textId="3ACB10D4" w:rsidR="005A2576" w:rsidRPr="00CC75BF" w:rsidRDefault="00FE634D" w:rsidP="00312ACD">
            <w:pPr>
              <w:spacing w:before="60" w:after="60" w:line="240" w:lineRule="exact"/>
              <w:jc w:val="center"/>
              <w:rPr>
                <w:rFonts w:ascii="Frutiger LT Std 45 Light" w:hAnsi="Frutiger LT Std 45 Light"/>
                <w:sz w:val="20"/>
              </w:rPr>
            </w:pPr>
            <w:r>
              <w:rPr>
                <w:rFonts w:ascii="Frutiger LT Std 45 Light" w:hAnsi="Frutiger LT Std 45 Light"/>
                <w:sz w:val="20"/>
              </w:rPr>
              <w:t>1</w:t>
            </w:r>
          </w:p>
        </w:tc>
      </w:tr>
      <w:tr w:rsidR="00312ACD" w:rsidRPr="00687A6A" w14:paraId="3D9D7903" w14:textId="77777777" w:rsidTr="00A25CCC">
        <w:tblPrEx>
          <w:tblLook w:val="01E0" w:firstRow="1" w:lastRow="1" w:firstColumn="1" w:lastColumn="1" w:noHBand="0" w:noVBand="0"/>
        </w:tblPrEx>
        <w:tc>
          <w:tcPr>
            <w:tcW w:w="3803" w:type="pct"/>
            <w:gridSpan w:val="4"/>
          </w:tcPr>
          <w:p w14:paraId="2E3CDBB3" w14:textId="77777777" w:rsidR="00312ACD" w:rsidRPr="00046C37" w:rsidRDefault="00312ACD" w:rsidP="006452FD">
            <w:pPr>
              <w:spacing w:before="60" w:after="60" w:line="240" w:lineRule="exact"/>
              <w:rPr>
                <w:rFonts w:ascii="Frutiger LT Std 45 Light" w:hAnsi="Frutiger LT Std 45 Light"/>
                <w:sz w:val="20"/>
              </w:rPr>
            </w:pPr>
            <w:r w:rsidRPr="00046C37">
              <w:rPr>
                <w:rFonts w:ascii="Frutiger LT Std 45 Light" w:hAnsi="Frutiger LT Std 45 Light" w:cs="Arial"/>
                <w:sz w:val="20"/>
              </w:rPr>
              <w:t>Previous cash handling experience</w:t>
            </w:r>
          </w:p>
        </w:tc>
        <w:tc>
          <w:tcPr>
            <w:tcW w:w="621" w:type="pct"/>
          </w:tcPr>
          <w:p w14:paraId="6FC5332C" w14:textId="77777777" w:rsidR="00312ACD" w:rsidRPr="00046C37" w:rsidRDefault="00312ACD" w:rsidP="006452FD">
            <w:pPr>
              <w:spacing w:before="60" w:after="60" w:line="240" w:lineRule="exact"/>
              <w:jc w:val="center"/>
              <w:rPr>
                <w:rFonts w:ascii="Frutiger LT Std 45 Light" w:hAnsi="Frutiger LT Std 45 Light" w:cs="Arial"/>
                <w:sz w:val="20"/>
              </w:rPr>
            </w:pPr>
            <w:r w:rsidRPr="00046C37">
              <w:rPr>
                <w:rFonts w:ascii="Frutiger LT Std 45 Light" w:hAnsi="Frutiger LT Std 45 Light" w:cs="Arial"/>
                <w:sz w:val="20"/>
              </w:rPr>
              <w:t>E</w:t>
            </w:r>
          </w:p>
        </w:tc>
        <w:tc>
          <w:tcPr>
            <w:tcW w:w="576" w:type="pct"/>
          </w:tcPr>
          <w:p w14:paraId="7B491452" w14:textId="77777777" w:rsidR="00312ACD" w:rsidRPr="00EA7094" w:rsidRDefault="00312ACD" w:rsidP="006452FD">
            <w:pPr>
              <w:spacing w:before="60" w:after="60" w:line="240" w:lineRule="exact"/>
              <w:jc w:val="center"/>
              <w:rPr>
                <w:rFonts w:ascii="Frutiger LT Std 45 Light" w:hAnsi="Frutiger LT Std 45 Light"/>
                <w:sz w:val="20"/>
              </w:rPr>
            </w:pPr>
            <w:r>
              <w:rPr>
                <w:rFonts w:ascii="Frutiger LT Std 45 Light" w:hAnsi="Frutiger LT Std 45 Light" w:cs="Arial"/>
                <w:sz w:val="20"/>
              </w:rPr>
              <w:t>1</w:t>
            </w:r>
          </w:p>
        </w:tc>
      </w:tr>
      <w:tr w:rsidR="006D65BE" w:rsidRPr="00687A6A" w14:paraId="24372DF3" w14:textId="77777777" w:rsidTr="00A25CCC">
        <w:tblPrEx>
          <w:tblLook w:val="01E0" w:firstRow="1" w:lastRow="1" w:firstColumn="1" w:lastColumn="1" w:noHBand="0" w:noVBand="0"/>
        </w:tblPrEx>
        <w:tc>
          <w:tcPr>
            <w:tcW w:w="3803" w:type="pct"/>
            <w:gridSpan w:val="4"/>
          </w:tcPr>
          <w:p w14:paraId="5D383F3B" w14:textId="77777777" w:rsidR="006D65BE" w:rsidRPr="0046685B" w:rsidRDefault="006D65BE" w:rsidP="006452FD">
            <w:pPr>
              <w:spacing w:before="60" w:after="60" w:line="240" w:lineRule="exact"/>
              <w:rPr>
                <w:rFonts w:ascii="Frutiger LT Std 45 Light" w:hAnsi="Frutiger LT Std 45 Light"/>
                <w:sz w:val="20"/>
              </w:rPr>
            </w:pPr>
            <w:r w:rsidRPr="0046685B">
              <w:rPr>
                <w:rFonts w:ascii="Frutiger LT Std 45 Light" w:hAnsi="Frutiger LT Std 45 Light" w:cs="Arial"/>
                <w:sz w:val="20"/>
              </w:rPr>
              <w:t>Basic spoken English language skills</w:t>
            </w:r>
          </w:p>
        </w:tc>
        <w:tc>
          <w:tcPr>
            <w:tcW w:w="621" w:type="pct"/>
          </w:tcPr>
          <w:p w14:paraId="51DE9DCA" w14:textId="77777777" w:rsidR="006D65BE" w:rsidRPr="0046685B" w:rsidRDefault="006D65BE" w:rsidP="006452FD">
            <w:pPr>
              <w:spacing w:before="60" w:after="60" w:line="240" w:lineRule="exact"/>
              <w:jc w:val="center"/>
              <w:rPr>
                <w:rFonts w:ascii="Frutiger LT Std 45 Light" w:hAnsi="Frutiger LT Std 45 Light"/>
                <w:sz w:val="20"/>
              </w:rPr>
            </w:pPr>
            <w:r w:rsidRPr="0046685B">
              <w:rPr>
                <w:rFonts w:ascii="Frutiger LT Std 45 Light" w:hAnsi="Frutiger LT Std 45 Light" w:cs="Arial"/>
                <w:sz w:val="20"/>
              </w:rPr>
              <w:t>E</w:t>
            </w:r>
          </w:p>
        </w:tc>
        <w:tc>
          <w:tcPr>
            <w:tcW w:w="576" w:type="pct"/>
          </w:tcPr>
          <w:p w14:paraId="645822AD" w14:textId="77777777" w:rsidR="006D65BE" w:rsidRPr="0046685B" w:rsidRDefault="006D65BE" w:rsidP="006452FD">
            <w:pPr>
              <w:spacing w:before="60" w:after="60" w:line="240" w:lineRule="exact"/>
              <w:jc w:val="center"/>
              <w:rPr>
                <w:rFonts w:ascii="Frutiger LT Std 45 Light" w:hAnsi="Frutiger LT Std 45 Light"/>
                <w:sz w:val="20"/>
              </w:rPr>
            </w:pPr>
            <w:r w:rsidRPr="0046685B">
              <w:rPr>
                <w:rFonts w:ascii="Frutiger LT Std 45 Light" w:hAnsi="Frutiger LT Std 45 Light" w:cs="Arial"/>
                <w:sz w:val="20"/>
              </w:rPr>
              <w:t>1</w:t>
            </w:r>
          </w:p>
        </w:tc>
      </w:tr>
      <w:tr w:rsidR="006D65BE" w:rsidRPr="00687A6A" w14:paraId="62B77670" w14:textId="77777777" w:rsidTr="00A25CCC">
        <w:tblPrEx>
          <w:tblLook w:val="01E0" w:firstRow="1" w:lastRow="1" w:firstColumn="1" w:lastColumn="1" w:noHBand="0" w:noVBand="0"/>
        </w:tblPrEx>
        <w:tc>
          <w:tcPr>
            <w:tcW w:w="3803" w:type="pct"/>
            <w:gridSpan w:val="4"/>
          </w:tcPr>
          <w:p w14:paraId="73EA9AB7" w14:textId="77777777" w:rsidR="006D65BE" w:rsidRPr="0046685B" w:rsidRDefault="006D65BE" w:rsidP="006452FD">
            <w:pPr>
              <w:spacing w:before="60" w:after="60" w:line="240" w:lineRule="exact"/>
              <w:rPr>
                <w:rFonts w:ascii="Frutiger LT Std 45 Light" w:hAnsi="Frutiger LT Std 45 Light"/>
                <w:sz w:val="20"/>
              </w:rPr>
            </w:pPr>
            <w:r>
              <w:rPr>
                <w:rFonts w:ascii="Frutiger LT Std 45 Light" w:hAnsi="Frutiger LT Std 45 Light"/>
                <w:sz w:val="20"/>
              </w:rPr>
              <w:t>E</w:t>
            </w:r>
            <w:r w:rsidRPr="0046685B">
              <w:rPr>
                <w:rFonts w:ascii="Frutiger LT Std 45 Light" w:hAnsi="Frutiger LT Std 45 Light"/>
                <w:sz w:val="20"/>
              </w:rPr>
              <w:t xml:space="preserve">xperience of working in a busy </w:t>
            </w:r>
            <w:r>
              <w:rPr>
                <w:rFonts w:ascii="Frutiger LT Std 45 Light" w:hAnsi="Frutiger LT Std 45 Light"/>
                <w:sz w:val="20"/>
              </w:rPr>
              <w:t xml:space="preserve">service </w:t>
            </w:r>
            <w:r w:rsidRPr="0046685B">
              <w:rPr>
                <w:rFonts w:ascii="Frutiger LT Std 45 Light" w:hAnsi="Frutiger LT Std 45 Light"/>
                <w:sz w:val="20"/>
              </w:rPr>
              <w:t xml:space="preserve">environment </w:t>
            </w:r>
          </w:p>
        </w:tc>
        <w:tc>
          <w:tcPr>
            <w:tcW w:w="621" w:type="pct"/>
          </w:tcPr>
          <w:p w14:paraId="0A3E5DB6" w14:textId="77777777" w:rsidR="006D65BE" w:rsidRPr="0046685B" w:rsidRDefault="006D65BE" w:rsidP="006452FD">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76" w:type="pct"/>
          </w:tcPr>
          <w:p w14:paraId="159DD314" w14:textId="77777777" w:rsidR="006D65BE" w:rsidRPr="0046685B" w:rsidRDefault="006D65BE" w:rsidP="006452FD">
            <w:pPr>
              <w:spacing w:before="60" w:after="60" w:line="240" w:lineRule="exact"/>
              <w:jc w:val="center"/>
              <w:rPr>
                <w:rFonts w:ascii="Frutiger LT Std 45 Light" w:hAnsi="Frutiger LT Std 45 Light"/>
                <w:sz w:val="20"/>
              </w:rPr>
            </w:pPr>
            <w:r>
              <w:rPr>
                <w:rFonts w:ascii="Frutiger LT Std 45 Light" w:hAnsi="Frutiger LT Std 45 Light"/>
                <w:sz w:val="20"/>
              </w:rPr>
              <w:t>1</w:t>
            </w:r>
          </w:p>
        </w:tc>
      </w:tr>
      <w:tr w:rsidR="006D65BE" w:rsidRPr="00687A6A" w14:paraId="50A469F8" w14:textId="77777777" w:rsidTr="00A25CCC">
        <w:tblPrEx>
          <w:tblLook w:val="01E0" w:firstRow="1" w:lastRow="1" w:firstColumn="1" w:lastColumn="1" w:noHBand="0" w:noVBand="0"/>
        </w:tblPrEx>
        <w:tc>
          <w:tcPr>
            <w:tcW w:w="4424" w:type="pct"/>
            <w:gridSpan w:val="5"/>
          </w:tcPr>
          <w:p w14:paraId="33478E2A" w14:textId="77777777" w:rsidR="006D65BE" w:rsidRPr="00CC75BF" w:rsidRDefault="006D65BE" w:rsidP="00E53CC1">
            <w:pPr>
              <w:spacing w:before="120" w:after="120" w:line="240" w:lineRule="exact"/>
              <w:jc w:val="left"/>
              <w:rPr>
                <w:rFonts w:ascii="Frutiger LT Std 45 Light" w:hAnsi="Frutiger LT Std 45 Light"/>
                <w:b/>
                <w:sz w:val="20"/>
              </w:rPr>
            </w:pPr>
            <w:r>
              <w:rPr>
                <w:rFonts w:ascii="Frutiger LT Std 45 Light" w:hAnsi="Frutiger LT Std 45 Light"/>
                <w:b/>
                <w:sz w:val="20"/>
              </w:rPr>
              <w:t>Special Requirements:</w:t>
            </w:r>
            <w:r w:rsidRPr="00687A6A">
              <w:rPr>
                <w:rFonts w:ascii="Frutiger LT Std 45 Light" w:hAnsi="Frutiger LT Std 45 Light"/>
                <w:b/>
                <w:sz w:val="20"/>
              </w:rPr>
              <w:t xml:space="preserve"> </w:t>
            </w:r>
          </w:p>
        </w:tc>
        <w:tc>
          <w:tcPr>
            <w:tcW w:w="576" w:type="pct"/>
          </w:tcPr>
          <w:p w14:paraId="5B25B52D" w14:textId="77777777" w:rsidR="006D65BE" w:rsidRPr="00CC75BF" w:rsidRDefault="006D65BE" w:rsidP="00E53CC1">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r>
      <w:tr w:rsidR="006D65BE" w14:paraId="7466A6F4" w14:textId="77777777" w:rsidTr="00A25CCC">
        <w:tblPrEx>
          <w:tblLook w:val="01E0" w:firstRow="1" w:lastRow="1" w:firstColumn="1" w:lastColumn="1" w:noHBand="0" w:noVBand="0"/>
        </w:tblPrEx>
        <w:tc>
          <w:tcPr>
            <w:tcW w:w="4424" w:type="pct"/>
            <w:gridSpan w:val="5"/>
            <w:tcBorders>
              <w:top w:val="single" w:sz="4" w:space="0" w:color="auto"/>
              <w:left w:val="single" w:sz="4" w:space="0" w:color="auto"/>
              <w:bottom w:val="single" w:sz="4" w:space="0" w:color="auto"/>
              <w:right w:val="single" w:sz="4" w:space="0" w:color="auto"/>
            </w:tcBorders>
          </w:tcPr>
          <w:p w14:paraId="4E823B24" w14:textId="77777777" w:rsidR="006D65BE" w:rsidRDefault="006D65BE">
            <w:pPr>
              <w:spacing w:before="60" w:after="60" w:line="240" w:lineRule="exact"/>
              <w:rPr>
                <w:rFonts w:ascii="Frutiger LT Std 45 Light" w:hAnsi="Frutiger LT Std 45 Light" w:cs="Arial"/>
                <w:sz w:val="20"/>
              </w:rPr>
            </w:pPr>
            <w:r>
              <w:rPr>
                <w:rFonts w:ascii="Frutiger LT Std 45 Light" w:hAnsi="Frutiger LT Std 45 Light" w:cs="Arial"/>
                <w:sz w:val="20"/>
              </w:rPr>
              <w:t>To work a shift system, covering 5 out of 7 days.</w:t>
            </w:r>
          </w:p>
        </w:tc>
        <w:tc>
          <w:tcPr>
            <w:tcW w:w="576" w:type="pct"/>
            <w:tcBorders>
              <w:top w:val="single" w:sz="4" w:space="0" w:color="auto"/>
              <w:left w:val="single" w:sz="4" w:space="0" w:color="auto"/>
              <w:bottom w:val="single" w:sz="4" w:space="0" w:color="auto"/>
              <w:right w:val="single" w:sz="4" w:space="0" w:color="auto"/>
            </w:tcBorders>
          </w:tcPr>
          <w:p w14:paraId="7523AB11" w14:textId="77777777" w:rsidR="006D65BE" w:rsidRDefault="006D65BE">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r>
      <w:tr w:rsidR="006D65BE" w:rsidRPr="00687A6A" w14:paraId="5C71C067" w14:textId="77777777" w:rsidTr="00A25CCC">
        <w:tblPrEx>
          <w:tblLook w:val="01E0" w:firstRow="1" w:lastRow="1" w:firstColumn="1" w:lastColumn="1" w:noHBand="0" w:noVBand="0"/>
        </w:tblPrEx>
        <w:tc>
          <w:tcPr>
            <w:tcW w:w="4424" w:type="pct"/>
            <w:gridSpan w:val="5"/>
          </w:tcPr>
          <w:p w14:paraId="211FE18B" w14:textId="77777777" w:rsidR="006D65BE" w:rsidRPr="006B7119" w:rsidRDefault="006D65BE" w:rsidP="00847BE3">
            <w:pPr>
              <w:spacing w:before="60" w:after="60" w:line="240" w:lineRule="exact"/>
              <w:rPr>
                <w:rFonts w:ascii="Frutiger LT Std 45 Light" w:hAnsi="Frutiger LT Std 45 Light" w:cs="Arial"/>
                <w:sz w:val="20"/>
              </w:rPr>
            </w:pPr>
            <w:r>
              <w:rPr>
                <w:rFonts w:ascii="Frutiger LT Std 45 Light" w:hAnsi="Frutiger LT Std 45 Light" w:cs="Arial"/>
                <w:sz w:val="20"/>
              </w:rPr>
              <w:t>Ability to lift reasonable loads</w:t>
            </w:r>
          </w:p>
        </w:tc>
        <w:tc>
          <w:tcPr>
            <w:tcW w:w="576" w:type="pct"/>
          </w:tcPr>
          <w:p w14:paraId="5F1C518F" w14:textId="77777777" w:rsidR="006D65BE" w:rsidRPr="00E5168C" w:rsidRDefault="006D65BE" w:rsidP="00B57B70">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6D65BE" w:rsidRPr="00687A6A" w14:paraId="4A8893E1" w14:textId="77777777" w:rsidTr="00A25CCC">
        <w:tblPrEx>
          <w:tblLook w:val="01E0" w:firstRow="1" w:lastRow="1" w:firstColumn="1" w:lastColumn="1" w:noHBand="0" w:noVBand="0"/>
        </w:tblPrEx>
        <w:tc>
          <w:tcPr>
            <w:tcW w:w="4424" w:type="pct"/>
            <w:gridSpan w:val="5"/>
          </w:tcPr>
          <w:p w14:paraId="12EF0703" w14:textId="77777777" w:rsidR="006D65BE" w:rsidRPr="00687A6A" w:rsidRDefault="006D65BE" w:rsidP="00B57B70">
            <w:pPr>
              <w:spacing w:before="60" w:after="60" w:line="240" w:lineRule="exact"/>
              <w:rPr>
                <w:rFonts w:ascii="Frutiger LT Std 45 Light" w:hAnsi="Frutiger LT Std 45 Light" w:cs="Arial"/>
                <w:sz w:val="20"/>
              </w:rPr>
            </w:pPr>
            <w:r>
              <w:rPr>
                <w:rFonts w:ascii="Frutiger LT Std 45 Light" w:hAnsi="Frutiger LT Std 45 Light" w:cs="Arial"/>
                <w:sz w:val="20"/>
              </w:rPr>
              <w:t>Able and willing to complete training requirements as per job role and legislative requirements</w:t>
            </w:r>
          </w:p>
        </w:tc>
        <w:tc>
          <w:tcPr>
            <w:tcW w:w="576" w:type="pct"/>
          </w:tcPr>
          <w:p w14:paraId="76ECBE86" w14:textId="77777777" w:rsidR="006D65BE" w:rsidRDefault="006D65BE" w:rsidP="00B57B70">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p w14:paraId="735622F9" w14:textId="77777777" w:rsidR="006D65BE" w:rsidRPr="00CC75BF" w:rsidRDefault="006D65BE" w:rsidP="00B57B70">
            <w:pPr>
              <w:spacing w:before="60" w:after="60" w:line="240" w:lineRule="exact"/>
              <w:jc w:val="center"/>
              <w:rPr>
                <w:rFonts w:ascii="Frutiger LT Std 45 Light" w:hAnsi="Frutiger LT Std 45 Light" w:cs="Arial"/>
                <w:sz w:val="20"/>
              </w:rPr>
            </w:pPr>
          </w:p>
        </w:tc>
      </w:tr>
      <w:tr w:rsidR="006D65BE" w:rsidRPr="00687A6A" w14:paraId="1C83F184" w14:textId="77777777" w:rsidTr="00A25CCC">
        <w:tblPrEx>
          <w:tblLook w:val="01E0" w:firstRow="1" w:lastRow="1" w:firstColumn="1" w:lastColumn="1" w:noHBand="0" w:noVBand="0"/>
        </w:tblPrEx>
        <w:tc>
          <w:tcPr>
            <w:tcW w:w="4424" w:type="pct"/>
            <w:gridSpan w:val="5"/>
          </w:tcPr>
          <w:p w14:paraId="749E0E74" w14:textId="77777777" w:rsidR="006D65BE" w:rsidRPr="00034A01" w:rsidRDefault="006D65BE" w:rsidP="00A22BE1">
            <w:pPr>
              <w:spacing w:before="120" w:after="120" w:line="240" w:lineRule="exact"/>
              <w:jc w:val="left"/>
              <w:rPr>
                <w:rFonts w:ascii="Frutiger LT Std 45 Light" w:hAnsi="Frutiger LT Std 45 Light"/>
                <w:b/>
                <w:sz w:val="20"/>
              </w:rPr>
            </w:pPr>
            <w:r w:rsidRPr="00034A01">
              <w:rPr>
                <w:rFonts w:ascii="Frutiger LT Std 45 Light" w:hAnsi="Frutiger LT Std 45 Light"/>
                <w:b/>
                <w:sz w:val="20"/>
              </w:rPr>
              <w:t xml:space="preserve">Core Competencies </w:t>
            </w:r>
            <w:r w:rsidRPr="003B2FA4">
              <w:rPr>
                <w:rFonts w:ascii="Frutiger LT Std 45 Light" w:hAnsi="Frutiger LT Std 45 Light" w:cs="Arial"/>
                <w:sz w:val="16"/>
                <w:szCs w:val="16"/>
              </w:rPr>
              <w:t xml:space="preserve">This section contains the level of competency required to carry out this role.  (Please refer to the competency framework for clarification where needed). </w:t>
            </w:r>
            <w:r>
              <w:rPr>
                <w:rFonts w:ascii="Frutiger LT Std 45 Light" w:hAnsi="Frutiger LT Std 45 Light" w:cs="Arial"/>
                <w:sz w:val="16"/>
                <w:szCs w:val="16"/>
              </w:rPr>
              <w:t xml:space="preserve">n/a </w:t>
            </w:r>
            <w:r w:rsidRPr="003B2FA4">
              <w:rPr>
                <w:rFonts w:ascii="Frutiger LT Std 45 Light" w:hAnsi="Frutiger LT Std 45 Light" w:cs="Arial"/>
                <w:sz w:val="16"/>
                <w:szCs w:val="16"/>
              </w:rPr>
              <w:t>(not applicable) should be placed, where the competency is not a requirement of the grade.</w:t>
            </w:r>
          </w:p>
        </w:tc>
        <w:tc>
          <w:tcPr>
            <w:tcW w:w="576" w:type="pct"/>
          </w:tcPr>
          <w:p w14:paraId="6E9D71AC" w14:textId="77777777" w:rsidR="006D65BE" w:rsidRDefault="006D65BE"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291EC54D" w14:textId="77777777" w:rsidR="006D65BE" w:rsidRPr="00CC75BF" w:rsidRDefault="006D65BE"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6D65BE" w:rsidRPr="00687A6A" w14:paraId="4FBBDC92" w14:textId="77777777" w:rsidTr="00A25CCC">
        <w:tblPrEx>
          <w:tblLook w:val="01E0" w:firstRow="1" w:lastRow="1" w:firstColumn="1" w:lastColumn="1" w:noHBand="0" w:noVBand="0"/>
        </w:tblPrEx>
        <w:trPr>
          <w:trHeight w:val="90"/>
        </w:trPr>
        <w:tc>
          <w:tcPr>
            <w:tcW w:w="4424" w:type="pct"/>
            <w:gridSpan w:val="5"/>
          </w:tcPr>
          <w:p w14:paraId="0CD526EE" w14:textId="77777777" w:rsidR="006D65BE" w:rsidRDefault="006D65BE"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Communication</w:t>
            </w:r>
          </w:p>
          <w:p w14:paraId="684320FF" w14:textId="77777777" w:rsidR="006D65BE" w:rsidRPr="00687A6A" w:rsidRDefault="006D65BE"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Adaptability / Flexibility</w:t>
            </w:r>
          </w:p>
          <w:p w14:paraId="7255BABD" w14:textId="77777777" w:rsidR="006D65BE" w:rsidRPr="00687A6A" w:rsidRDefault="006D65BE"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Customer/Client service and support</w:t>
            </w:r>
          </w:p>
          <w:p w14:paraId="5DE9D846" w14:textId="77777777" w:rsidR="006D65BE" w:rsidRPr="00687A6A" w:rsidRDefault="006D65BE"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Planning and Organising</w:t>
            </w:r>
          </w:p>
          <w:p w14:paraId="6F1AD9C2" w14:textId="77777777" w:rsidR="006D65BE" w:rsidRPr="00687A6A" w:rsidRDefault="006D65BE"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Continuous Improvement</w:t>
            </w:r>
          </w:p>
          <w:p w14:paraId="7420C9A1" w14:textId="77777777" w:rsidR="006D65BE" w:rsidRPr="00687A6A" w:rsidRDefault="006D65BE"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 xml:space="preserve">Problem Solving and </w:t>
            </w:r>
            <w:proofErr w:type="gramStart"/>
            <w:r w:rsidRPr="00687A6A">
              <w:rPr>
                <w:rFonts w:ascii="Frutiger LT Std 45 Light" w:hAnsi="Frutiger LT Std 45 Light"/>
                <w:sz w:val="20"/>
              </w:rPr>
              <w:t>Decision Making</w:t>
            </w:r>
            <w:proofErr w:type="gramEnd"/>
            <w:r w:rsidRPr="00687A6A">
              <w:rPr>
                <w:rFonts w:ascii="Frutiger LT Std 45 Light" w:hAnsi="Frutiger LT Std 45 Light"/>
                <w:sz w:val="20"/>
              </w:rPr>
              <w:t xml:space="preserve"> Skills</w:t>
            </w:r>
          </w:p>
          <w:p w14:paraId="28E423E5" w14:textId="77777777" w:rsidR="006D65BE" w:rsidRPr="00687A6A" w:rsidRDefault="006D65BE" w:rsidP="00EA5A73">
            <w:pPr>
              <w:spacing w:before="60" w:after="60" w:line="240" w:lineRule="exact"/>
              <w:rPr>
                <w:rFonts w:ascii="Frutiger LT Std 45 Light" w:hAnsi="Frutiger LT Std 45 Light"/>
                <w:sz w:val="20"/>
              </w:rPr>
            </w:pPr>
            <w:r>
              <w:rPr>
                <w:rFonts w:ascii="Frutiger LT Std 45 Light" w:hAnsi="Frutiger LT Std 45 Light"/>
                <w:sz w:val="20"/>
              </w:rPr>
              <w:t>Managing and Developing Performance</w:t>
            </w:r>
          </w:p>
          <w:p w14:paraId="5341CC27" w14:textId="77777777" w:rsidR="006D65BE" w:rsidRPr="00687A6A" w:rsidRDefault="006D65BE"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Creative and Analytical Thinking</w:t>
            </w:r>
          </w:p>
          <w:p w14:paraId="1E41C458" w14:textId="77777777" w:rsidR="006D65BE" w:rsidRPr="00687A6A" w:rsidRDefault="006D65BE"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Influencing, Persuasion and Negotiation Skills</w:t>
            </w:r>
          </w:p>
          <w:p w14:paraId="5C162514" w14:textId="77777777" w:rsidR="006D65BE" w:rsidRPr="00687A6A" w:rsidRDefault="006D65BE"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Strategic Thinking</w:t>
            </w:r>
            <w:r>
              <w:rPr>
                <w:rFonts w:ascii="Frutiger LT Std 45 Light" w:hAnsi="Frutiger LT Std 45 Light"/>
                <w:sz w:val="20"/>
              </w:rPr>
              <w:t xml:space="preserve"> &amp; Leadership</w:t>
            </w:r>
          </w:p>
        </w:tc>
        <w:tc>
          <w:tcPr>
            <w:tcW w:w="576" w:type="pct"/>
          </w:tcPr>
          <w:p w14:paraId="58996A8C" w14:textId="1D83FFD4" w:rsidR="006D65BE" w:rsidRDefault="00FE634D"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1099677C" w14:textId="77AC8389" w:rsidR="006D65BE" w:rsidRDefault="00FE634D"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6823C5BA" w14:textId="36C72163" w:rsidR="006D65BE" w:rsidRDefault="00FE634D"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3F656DED" w14:textId="3399DBA4" w:rsidR="006D65BE" w:rsidRDefault="00FE634D"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3136F284" w14:textId="77777777" w:rsidR="006D65BE" w:rsidRDefault="006D65BE"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24028E7E" w14:textId="77777777" w:rsidR="006D65BE" w:rsidRDefault="006D65BE"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112137C4" w14:textId="55741296" w:rsidR="006D65BE" w:rsidRDefault="003E7EEB"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42651253" w14:textId="77777777" w:rsidR="006D65BE" w:rsidRDefault="006D65BE"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p w14:paraId="3A7CD5DE" w14:textId="77777777" w:rsidR="006D65BE" w:rsidRDefault="006D65BE"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p w14:paraId="622565B6" w14:textId="77777777" w:rsidR="006D65BE" w:rsidRPr="002F670E" w:rsidRDefault="006D65BE"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tc>
      </w:tr>
      <w:tr w:rsidR="006D65BE" w:rsidRPr="00687A6A" w14:paraId="5E3EDFE9" w14:textId="77777777" w:rsidTr="00A25CCC">
        <w:tblPrEx>
          <w:tblLook w:val="01E0" w:firstRow="1" w:lastRow="1" w:firstColumn="1" w:lastColumn="1" w:noHBand="0" w:noVBand="0"/>
        </w:tblPrEx>
        <w:trPr>
          <w:trHeight w:val="90"/>
        </w:trPr>
        <w:tc>
          <w:tcPr>
            <w:tcW w:w="5000" w:type="pct"/>
            <w:gridSpan w:val="6"/>
          </w:tcPr>
          <w:p w14:paraId="7509A4A1" w14:textId="77777777" w:rsidR="006D65BE" w:rsidRDefault="006D65BE" w:rsidP="00A42997">
            <w:pPr>
              <w:spacing w:before="60" w:after="60" w:line="240" w:lineRule="exact"/>
              <w:rPr>
                <w:rFonts w:ascii="Frutiger LT Std 45 Light" w:hAnsi="Frutiger LT Std 45 Light"/>
                <w:sz w:val="16"/>
                <w:szCs w:val="16"/>
              </w:rPr>
            </w:pPr>
            <w:r w:rsidRPr="00F10F6F">
              <w:rPr>
                <w:rFonts w:ascii="Frutiger LT Std 45 Light" w:hAnsi="Frutiger LT Std 45 Light"/>
                <w:sz w:val="16"/>
                <w:szCs w:val="16"/>
              </w:rPr>
              <w:t xml:space="preserve">This </w:t>
            </w:r>
            <w:r>
              <w:rPr>
                <w:rFonts w:ascii="Frutiger LT Std 45 Light" w:hAnsi="Frutiger LT Std 45 Light"/>
                <w:sz w:val="16"/>
                <w:szCs w:val="16"/>
              </w:rPr>
              <w:t>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0DFD9B4B" w14:textId="77777777" w:rsidR="006D65BE" w:rsidRPr="00F10F6F" w:rsidRDefault="006D65BE" w:rsidP="00A42997">
            <w:pPr>
              <w:spacing w:before="60" w:after="60" w:line="240" w:lineRule="exact"/>
              <w:rPr>
                <w:rFonts w:ascii="Frutiger LT Std 45 Light" w:hAnsi="Frutiger LT Std 45 Light"/>
                <w:sz w:val="16"/>
                <w:szCs w:val="16"/>
              </w:rPr>
            </w:pPr>
          </w:p>
          <w:p w14:paraId="553B47D0" w14:textId="77777777" w:rsidR="006D65BE" w:rsidRPr="00CC75BF" w:rsidRDefault="006D65BE" w:rsidP="00646109">
            <w:pPr>
              <w:spacing w:before="60" w:after="60" w:line="180" w:lineRule="exact"/>
              <w:rPr>
                <w:rFonts w:ascii="Frutiger LT Std 45 Light" w:hAnsi="Frutiger LT Std 45 Light" w:cs="Arial"/>
                <w:sz w:val="20"/>
              </w:rPr>
            </w:pPr>
            <w:r w:rsidRPr="00F10F6F">
              <w:rPr>
                <w:rFonts w:ascii="Frutiger LT Std 45 Light" w:hAnsi="Frutiger LT Std 45 Light"/>
                <w:sz w:val="16"/>
                <w:szCs w:val="16"/>
              </w:rPr>
              <w:t>Sho</w:t>
            </w:r>
            <w:r>
              <w:rPr>
                <w:rFonts w:ascii="Frutiger LT Std 45 Light" w:hAnsi="Frutiger LT Std 45 Light"/>
                <w:sz w:val="16"/>
                <w:szCs w:val="16"/>
              </w:rPr>
              <w:t xml:space="preserve">uld </w:t>
            </w:r>
            <w:proofErr w:type="gramStart"/>
            <w:r>
              <w:rPr>
                <w:rFonts w:ascii="Frutiger LT Std 45 Light" w:hAnsi="Frutiger LT Std 45 Light"/>
                <w:sz w:val="16"/>
                <w:szCs w:val="16"/>
              </w:rPr>
              <w:t>significant</w:t>
            </w:r>
            <w:proofErr w:type="gramEnd"/>
            <w:r>
              <w:rPr>
                <w:rFonts w:ascii="Frutiger LT Std 45 Light" w:hAnsi="Frutiger LT Std 45 Light"/>
                <w:sz w:val="16"/>
                <w:szCs w:val="16"/>
              </w:rPr>
              <w:t xml:space="preserve"> changes to the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w:t>
            </w:r>
            <w:r>
              <w:rPr>
                <w:rFonts w:ascii="Frutiger LT Std 45 Light" w:hAnsi="Frutiger LT Std 45 Light"/>
                <w:sz w:val="16"/>
                <w:szCs w:val="16"/>
              </w:rPr>
              <w:t xml:space="preserve">pose become necessary, the post </w:t>
            </w:r>
            <w:r w:rsidRPr="00F10F6F">
              <w:rPr>
                <w:rFonts w:ascii="Frutiger LT Std 45 Light" w:hAnsi="Frutiger LT Std 45 Light"/>
                <w:sz w:val="16"/>
                <w:szCs w:val="16"/>
              </w:rPr>
              <w:t xml:space="preserve">holder will be consulted and the </w:t>
            </w:r>
            <w:r>
              <w:rPr>
                <w:rFonts w:ascii="Frutiger LT Std 45 Light" w:hAnsi="Frutiger LT Std 45 Light"/>
                <w:sz w:val="16"/>
                <w:szCs w:val="16"/>
              </w:rPr>
              <w:t>changes reflected in a revised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urpose.</w:t>
            </w:r>
          </w:p>
        </w:tc>
      </w:tr>
      <w:tr w:rsidR="006D65BE" w:rsidRPr="00687A6A" w14:paraId="5FCAD81C" w14:textId="77777777" w:rsidTr="00A25CCC">
        <w:tc>
          <w:tcPr>
            <w:tcW w:w="5000" w:type="pct"/>
            <w:gridSpan w:val="6"/>
            <w:shd w:val="clear" w:color="auto" w:fill="99CCFF"/>
          </w:tcPr>
          <w:p w14:paraId="2D20D652" w14:textId="77777777" w:rsidR="006D65BE" w:rsidRPr="00687A6A" w:rsidRDefault="006D65BE" w:rsidP="00940F76">
            <w:pPr>
              <w:spacing w:before="60" w:after="60"/>
              <w:jc w:val="left"/>
              <w:rPr>
                <w:rFonts w:ascii="Frutiger LT Std 45 Light" w:hAnsi="Frutiger LT Std 45 Light"/>
                <w:sz w:val="20"/>
              </w:rPr>
            </w:pPr>
            <w:r>
              <w:rPr>
                <w:rFonts w:ascii="Frutiger LT Std 45 Light" w:hAnsi="Frutiger LT Std 45 Light" w:cs="Arial"/>
                <w:b/>
                <w:sz w:val="20"/>
              </w:rPr>
              <w:t>Organisational/Departmental</w:t>
            </w:r>
            <w:r w:rsidRPr="00687A6A">
              <w:rPr>
                <w:rFonts w:ascii="Frutiger LT Std 45 Light" w:hAnsi="Frutiger LT Std 45 Light" w:cs="Arial"/>
                <w:b/>
                <w:sz w:val="20"/>
              </w:rPr>
              <w:t xml:space="preserve"> Information</w:t>
            </w:r>
            <w:r>
              <w:rPr>
                <w:rFonts w:ascii="Frutiger LT Std 45 Light" w:hAnsi="Frutiger LT Std 45 Light" w:cs="Arial"/>
                <w:b/>
                <w:sz w:val="20"/>
              </w:rPr>
              <w:t xml:space="preserve"> &amp; Key Relationships</w:t>
            </w:r>
          </w:p>
        </w:tc>
      </w:tr>
      <w:tr w:rsidR="006D65BE" w:rsidRPr="00687A6A" w14:paraId="1640A1FF" w14:textId="77777777" w:rsidTr="00A25CCC">
        <w:trPr>
          <w:cantSplit/>
          <w:trHeight w:val="1214"/>
        </w:trPr>
        <w:tc>
          <w:tcPr>
            <w:tcW w:w="5000" w:type="pct"/>
            <w:gridSpan w:val="6"/>
            <w:tcBorders>
              <w:bottom w:val="single" w:sz="4" w:space="0" w:color="auto"/>
            </w:tcBorders>
          </w:tcPr>
          <w:p w14:paraId="03D19F97" w14:textId="77777777" w:rsidR="006D65BE" w:rsidRPr="00DB1EAE" w:rsidRDefault="006D65BE" w:rsidP="00261C9B">
            <w:pPr>
              <w:pStyle w:val="Title"/>
              <w:spacing w:before="60"/>
              <w:jc w:val="both"/>
              <w:rPr>
                <w:rFonts w:ascii="Frutiger LT Std 45 Light" w:hAnsi="Frutiger LT Std 45 Light"/>
                <w:b w:val="0"/>
                <w:i/>
                <w:sz w:val="18"/>
                <w:szCs w:val="18"/>
                <w:u w:val="none"/>
              </w:rPr>
            </w:pPr>
            <w:r w:rsidRPr="00DA55F8">
              <w:rPr>
                <w:rFonts w:ascii="Frutiger LT Std 45 Light" w:hAnsi="Frutiger LT Std 45 Light" w:cs="Arial"/>
                <w:sz w:val="20"/>
              </w:rPr>
              <w:t>Background Information</w:t>
            </w:r>
            <w:r>
              <w:rPr>
                <w:rFonts w:ascii="Frutiger LT Std 45 Light" w:hAnsi="Frutiger LT Std 45 Light"/>
                <w:b w:val="0"/>
                <w:i/>
                <w:sz w:val="18"/>
                <w:szCs w:val="18"/>
                <w:u w:val="none"/>
              </w:rPr>
              <w:t xml:space="preserve"> </w:t>
            </w:r>
          </w:p>
          <w:p w14:paraId="032240B0" w14:textId="77777777" w:rsidR="002817F7" w:rsidRPr="00DB1EAE" w:rsidRDefault="002817F7" w:rsidP="002817F7">
            <w:pPr>
              <w:pStyle w:val="Title"/>
              <w:spacing w:before="60"/>
              <w:jc w:val="both"/>
              <w:rPr>
                <w:rFonts w:ascii="Frutiger LT Std 45 Light" w:hAnsi="Frutiger LT Std 45 Light"/>
                <w:b w:val="0"/>
                <w:i/>
                <w:sz w:val="18"/>
                <w:szCs w:val="18"/>
                <w:u w:val="none"/>
              </w:rPr>
            </w:pPr>
          </w:p>
          <w:p w14:paraId="54184686" w14:textId="77777777" w:rsidR="002817F7" w:rsidRPr="004A6598" w:rsidRDefault="002817F7" w:rsidP="002817F7">
            <w:pPr>
              <w:jc w:val="left"/>
              <w:rPr>
                <w:rFonts w:ascii="Arial" w:hAnsi="Arial" w:cs="Arial"/>
                <w:sz w:val="20"/>
              </w:rPr>
            </w:pPr>
            <w:r w:rsidRPr="004A6598">
              <w:rPr>
                <w:rFonts w:ascii="Arial" w:hAnsi="Arial" w:cs="Arial"/>
                <w:sz w:val="20"/>
              </w:rPr>
              <w:t xml:space="preserve">The Hospitality and Catering department </w:t>
            </w:r>
            <w:proofErr w:type="gramStart"/>
            <w:r w:rsidRPr="004A6598">
              <w:rPr>
                <w:rFonts w:ascii="Arial" w:hAnsi="Arial" w:cs="Arial"/>
                <w:sz w:val="20"/>
              </w:rPr>
              <w:t>is</w:t>
            </w:r>
            <w:proofErr w:type="gramEnd"/>
            <w:r w:rsidRPr="004A6598">
              <w:rPr>
                <w:rFonts w:ascii="Arial" w:hAnsi="Arial" w:cs="Arial"/>
                <w:sz w:val="20"/>
              </w:rPr>
              <w:t xml:space="preserve"> a central service that forms part of the campus services directorate. The department runs the following outlets:</w:t>
            </w:r>
          </w:p>
          <w:p w14:paraId="125AF17A" w14:textId="714FC1F5" w:rsidR="003E7EEB" w:rsidRDefault="003E7EEB" w:rsidP="002817F7">
            <w:pPr>
              <w:numPr>
                <w:ilvl w:val="0"/>
                <w:numId w:val="29"/>
              </w:numPr>
              <w:contextualSpacing/>
              <w:jc w:val="left"/>
              <w:rPr>
                <w:rFonts w:ascii="Arial" w:hAnsi="Arial" w:cs="Arial"/>
                <w:sz w:val="20"/>
              </w:rPr>
            </w:pPr>
            <w:r>
              <w:rPr>
                <w:rFonts w:ascii="Arial" w:hAnsi="Arial" w:cs="Arial"/>
                <w:sz w:val="20"/>
              </w:rPr>
              <w:t>The Co-Op</w:t>
            </w:r>
          </w:p>
          <w:p w14:paraId="4256716D" w14:textId="47E5D13B" w:rsidR="002817F7" w:rsidRPr="004A6598" w:rsidRDefault="002817F7" w:rsidP="002817F7">
            <w:pPr>
              <w:numPr>
                <w:ilvl w:val="0"/>
                <w:numId w:val="29"/>
              </w:numPr>
              <w:contextualSpacing/>
              <w:jc w:val="left"/>
              <w:rPr>
                <w:rFonts w:ascii="Arial" w:hAnsi="Arial" w:cs="Arial"/>
                <w:sz w:val="20"/>
              </w:rPr>
            </w:pPr>
            <w:r w:rsidRPr="004A6598">
              <w:rPr>
                <w:rFonts w:ascii="Arial" w:hAnsi="Arial" w:cs="Arial"/>
                <w:sz w:val="20"/>
              </w:rPr>
              <w:t>Hillside Coffee Shop</w:t>
            </w:r>
          </w:p>
          <w:p w14:paraId="094A3EEA" w14:textId="77777777" w:rsidR="002817F7" w:rsidRPr="004A6598" w:rsidRDefault="002817F7" w:rsidP="002817F7">
            <w:pPr>
              <w:numPr>
                <w:ilvl w:val="0"/>
                <w:numId w:val="29"/>
              </w:numPr>
              <w:contextualSpacing/>
              <w:jc w:val="left"/>
              <w:rPr>
                <w:rFonts w:ascii="Arial" w:hAnsi="Arial" w:cs="Arial"/>
                <w:sz w:val="20"/>
              </w:rPr>
            </w:pPr>
            <w:r w:rsidRPr="004A6598">
              <w:rPr>
                <w:rFonts w:ascii="Arial" w:hAnsi="Arial" w:cs="Arial"/>
                <w:sz w:val="20"/>
              </w:rPr>
              <w:t xml:space="preserve">Hillside Food Court </w:t>
            </w:r>
          </w:p>
          <w:p w14:paraId="005C4219" w14:textId="77777777" w:rsidR="002817F7" w:rsidRPr="004A6598" w:rsidRDefault="002817F7" w:rsidP="002817F7">
            <w:pPr>
              <w:numPr>
                <w:ilvl w:val="0"/>
                <w:numId w:val="29"/>
              </w:numPr>
              <w:contextualSpacing/>
              <w:jc w:val="left"/>
              <w:rPr>
                <w:rFonts w:ascii="Arial" w:hAnsi="Arial" w:cs="Arial"/>
                <w:sz w:val="20"/>
              </w:rPr>
            </w:pPr>
            <w:r w:rsidRPr="004A6598">
              <w:rPr>
                <w:rFonts w:ascii="Arial" w:hAnsi="Arial" w:cs="Arial"/>
                <w:sz w:val="20"/>
              </w:rPr>
              <w:t>Wates House</w:t>
            </w:r>
          </w:p>
          <w:p w14:paraId="6E605733" w14:textId="77777777" w:rsidR="002817F7" w:rsidRPr="004A6598" w:rsidRDefault="002817F7" w:rsidP="002817F7">
            <w:pPr>
              <w:numPr>
                <w:ilvl w:val="0"/>
                <w:numId w:val="29"/>
              </w:numPr>
              <w:contextualSpacing/>
              <w:jc w:val="left"/>
              <w:rPr>
                <w:rFonts w:ascii="Arial" w:hAnsi="Arial" w:cs="Arial"/>
                <w:sz w:val="20"/>
              </w:rPr>
            </w:pPr>
            <w:r w:rsidRPr="004A6598">
              <w:rPr>
                <w:rFonts w:ascii="Arial" w:hAnsi="Arial" w:cs="Arial"/>
                <w:sz w:val="20"/>
              </w:rPr>
              <w:t>The Hideout</w:t>
            </w:r>
          </w:p>
          <w:p w14:paraId="00FE407C" w14:textId="77777777" w:rsidR="002817F7" w:rsidRPr="004A6598" w:rsidRDefault="002817F7" w:rsidP="002817F7">
            <w:pPr>
              <w:numPr>
                <w:ilvl w:val="0"/>
                <w:numId w:val="29"/>
              </w:numPr>
              <w:contextualSpacing/>
              <w:jc w:val="left"/>
              <w:rPr>
                <w:rFonts w:ascii="Arial" w:hAnsi="Arial" w:cs="Arial"/>
                <w:sz w:val="20"/>
              </w:rPr>
            </w:pPr>
            <w:r w:rsidRPr="004A6598">
              <w:rPr>
                <w:rFonts w:ascii="Arial" w:hAnsi="Arial" w:cs="Arial"/>
                <w:sz w:val="20"/>
              </w:rPr>
              <w:t xml:space="preserve">Café Priestly Road </w:t>
            </w:r>
          </w:p>
          <w:p w14:paraId="34FC87C6" w14:textId="77777777" w:rsidR="002817F7" w:rsidRPr="004A6598" w:rsidRDefault="002817F7" w:rsidP="002817F7">
            <w:pPr>
              <w:numPr>
                <w:ilvl w:val="0"/>
                <w:numId w:val="29"/>
              </w:numPr>
              <w:contextualSpacing/>
              <w:jc w:val="left"/>
              <w:rPr>
                <w:rFonts w:ascii="Arial" w:hAnsi="Arial" w:cs="Arial"/>
                <w:sz w:val="20"/>
              </w:rPr>
            </w:pPr>
            <w:r w:rsidRPr="004A6598">
              <w:rPr>
                <w:rFonts w:ascii="Arial" w:hAnsi="Arial" w:cs="Arial"/>
                <w:sz w:val="20"/>
              </w:rPr>
              <w:t xml:space="preserve">Vet School Café </w:t>
            </w:r>
          </w:p>
          <w:p w14:paraId="56F18FA5" w14:textId="77777777" w:rsidR="002817F7" w:rsidRPr="004A6598" w:rsidRDefault="002817F7" w:rsidP="002817F7">
            <w:pPr>
              <w:numPr>
                <w:ilvl w:val="0"/>
                <w:numId w:val="29"/>
              </w:numPr>
              <w:contextualSpacing/>
              <w:jc w:val="left"/>
              <w:rPr>
                <w:rFonts w:ascii="Arial" w:hAnsi="Arial" w:cs="Arial"/>
                <w:sz w:val="20"/>
              </w:rPr>
            </w:pPr>
            <w:r w:rsidRPr="004A6598">
              <w:rPr>
                <w:rFonts w:ascii="Arial" w:hAnsi="Arial" w:cs="Arial"/>
                <w:sz w:val="20"/>
              </w:rPr>
              <w:t xml:space="preserve">Pitchside </w:t>
            </w:r>
          </w:p>
          <w:p w14:paraId="0C2094AF" w14:textId="77777777" w:rsidR="002817F7" w:rsidRPr="004A6598" w:rsidRDefault="002817F7" w:rsidP="002817F7">
            <w:pPr>
              <w:numPr>
                <w:ilvl w:val="0"/>
                <w:numId w:val="29"/>
              </w:numPr>
              <w:contextualSpacing/>
              <w:jc w:val="left"/>
              <w:rPr>
                <w:rFonts w:ascii="Arial" w:hAnsi="Arial" w:cs="Arial"/>
                <w:sz w:val="20"/>
              </w:rPr>
            </w:pPr>
            <w:r>
              <w:rPr>
                <w:rFonts w:ascii="Arial" w:hAnsi="Arial" w:cs="Arial"/>
                <w:sz w:val="20"/>
              </w:rPr>
              <w:t>The Hub in the Park</w:t>
            </w:r>
          </w:p>
          <w:p w14:paraId="58F4B060" w14:textId="77777777" w:rsidR="002817F7" w:rsidRPr="004A6598" w:rsidRDefault="002817F7" w:rsidP="002817F7">
            <w:pPr>
              <w:numPr>
                <w:ilvl w:val="0"/>
                <w:numId w:val="29"/>
              </w:numPr>
              <w:contextualSpacing/>
              <w:jc w:val="left"/>
              <w:rPr>
                <w:rFonts w:ascii="Arial" w:hAnsi="Arial" w:cs="Arial"/>
                <w:sz w:val="20"/>
              </w:rPr>
            </w:pPr>
            <w:proofErr w:type="spellStart"/>
            <w:r>
              <w:rPr>
                <w:rFonts w:ascii="Arial" w:hAnsi="Arial" w:cs="Arial"/>
                <w:sz w:val="20"/>
              </w:rPr>
              <w:t>Stageside</w:t>
            </w:r>
            <w:proofErr w:type="spellEnd"/>
            <w:r>
              <w:rPr>
                <w:rFonts w:ascii="Arial" w:hAnsi="Arial" w:cs="Arial"/>
                <w:sz w:val="20"/>
              </w:rPr>
              <w:t xml:space="preserve"> Coffee</w:t>
            </w:r>
          </w:p>
          <w:p w14:paraId="3E1F328F" w14:textId="49B024A5" w:rsidR="002817F7" w:rsidRPr="004A6598" w:rsidRDefault="002817F7" w:rsidP="002817F7">
            <w:pPr>
              <w:jc w:val="left"/>
              <w:rPr>
                <w:rFonts w:ascii="Arial" w:hAnsi="Arial" w:cs="Arial"/>
                <w:sz w:val="20"/>
              </w:rPr>
            </w:pPr>
            <w:r w:rsidRPr="004A6598">
              <w:rPr>
                <w:rFonts w:ascii="Arial" w:hAnsi="Arial" w:cs="Arial"/>
                <w:sz w:val="20"/>
              </w:rPr>
              <w:t>All of these outlets cater for both staff and students and form a critical part of our wide catering</w:t>
            </w:r>
            <w:r w:rsidR="003E7EEB">
              <w:rPr>
                <w:rFonts w:ascii="Arial" w:hAnsi="Arial" w:cs="Arial"/>
                <w:sz w:val="20"/>
              </w:rPr>
              <w:t xml:space="preserve"> and retail</w:t>
            </w:r>
            <w:r w:rsidRPr="004A6598">
              <w:rPr>
                <w:rFonts w:ascii="Arial" w:hAnsi="Arial" w:cs="Arial"/>
                <w:sz w:val="20"/>
              </w:rPr>
              <w:t xml:space="preserve"> offer. </w:t>
            </w:r>
          </w:p>
          <w:p w14:paraId="1BE4092C" w14:textId="294F0708" w:rsidR="006D65BE" w:rsidRPr="002817F7" w:rsidRDefault="002817F7" w:rsidP="002817F7">
            <w:pPr>
              <w:pStyle w:val="Heading4"/>
              <w:spacing w:before="60" w:after="60"/>
              <w:jc w:val="both"/>
              <w:rPr>
                <w:rFonts w:cs="Arial"/>
                <w:b w:val="0"/>
                <w:noProof/>
                <w:sz w:val="20"/>
                <w:lang w:eastAsia="en-GB"/>
              </w:rPr>
            </w:pPr>
            <w:r w:rsidRPr="002817F7">
              <w:rPr>
                <w:rFonts w:cs="Arial"/>
                <w:b w:val="0"/>
                <w:sz w:val="20"/>
              </w:rPr>
              <w:t>The Campus Services directorate serves to provide a customer centred service to students to support their student journey at the University. We work closely across multiple other departments to ensure that students receive an excellent experience and feel a true sense of belonging at the University. The department fosters a strong culture of continuous improvement, with a strong expectation on departments to find ways to improve all the time.</w:t>
            </w:r>
          </w:p>
        </w:tc>
      </w:tr>
      <w:tr w:rsidR="006D65BE" w:rsidRPr="00687A6A" w14:paraId="534F8D5A" w14:textId="77777777" w:rsidTr="00A25CCC">
        <w:trPr>
          <w:cantSplit/>
          <w:trHeight w:val="7120"/>
        </w:trPr>
        <w:tc>
          <w:tcPr>
            <w:tcW w:w="5000" w:type="pct"/>
            <w:gridSpan w:val="6"/>
          </w:tcPr>
          <w:p w14:paraId="48937247" w14:textId="77777777" w:rsidR="006D65BE" w:rsidRDefault="006D65BE" w:rsidP="00EA5A73">
            <w:pPr>
              <w:pStyle w:val="Heading4"/>
              <w:spacing w:before="60"/>
              <w:jc w:val="both"/>
              <w:rPr>
                <w:rFonts w:ascii="Frutiger LT Std 45 Light" w:hAnsi="Frutiger LT Std 45 Light"/>
                <w:sz w:val="20"/>
                <w:u w:val="single"/>
              </w:rPr>
            </w:pPr>
            <w:r w:rsidRPr="004B31D4">
              <w:rPr>
                <w:rFonts w:ascii="Frutiger LT Std 45 Light" w:hAnsi="Frutiger LT Std 45 Light"/>
                <w:sz w:val="20"/>
                <w:u w:val="single"/>
              </w:rPr>
              <w:t xml:space="preserve">Department Structure Chart </w:t>
            </w:r>
          </w:p>
          <w:p w14:paraId="5B93E1F0" w14:textId="77777777" w:rsidR="006D65BE" w:rsidRPr="000279E5" w:rsidRDefault="006D65BE" w:rsidP="000279E5">
            <w:r w:rsidRPr="004B31D4">
              <w:rPr>
                <w:rFonts w:ascii="Frutiger LT Std 45 Light" w:hAnsi="Frutiger LT Std 45 Light" w:cs="Arial"/>
                <w:b/>
                <w:noProof/>
                <w:sz w:val="20"/>
                <w:u w:val="single"/>
                <w:lang w:eastAsia="en-GB"/>
              </w:rPr>
              <w:drawing>
                <wp:anchor distT="0" distB="0" distL="114300" distR="114300" simplePos="0" relativeHeight="251672064" behindDoc="1" locked="0" layoutInCell="1" allowOverlap="1" wp14:anchorId="5113EAB8" wp14:editId="4D1A8EA2">
                  <wp:simplePos x="0" y="0"/>
                  <wp:positionH relativeFrom="character">
                    <wp:posOffset>67945</wp:posOffset>
                  </wp:positionH>
                  <wp:positionV relativeFrom="line">
                    <wp:posOffset>-3354070</wp:posOffset>
                  </wp:positionV>
                  <wp:extent cx="6181725" cy="4305300"/>
                  <wp:effectExtent l="0" t="57150" r="0" b="114300"/>
                  <wp:wrapThrough wrapText="bothSides">
                    <wp:wrapPolygon edited="0">
                      <wp:start x="8320" y="-287"/>
                      <wp:lineTo x="8187" y="21313"/>
                      <wp:lineTo x="8320" y="22078"/>
                      <wp:lineTo x="13180" y="22078"/>
                      <wp:lineTo x="13313" y="21313"/>
                      <wp:lineTo x="13313" y="15196"/>
                      <wp:lineTo x="13113" y="9080"/>
                      <wp:lineTo x="13379" y="7550"/>
                      <wp:lineTo x="13246" y="-287"/>
                      <wp:lineTo x="8320" y="-287"/>
                    </wp:wrapPolygon>
                  </wp:wrapThrough>
                  <wp:docPr id="3"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tc>
      </w:tr>
      <w:tr w:rsidR="006D65BE" w:rsidRPr="00687A6A" w14:paraId="7BE5D589" w14:textId="77777777" w:rsidTr="00A25CCC">
        <w:trPr>
          <w:cantSplit/>
          <w:trHeight w:val="3012"/>
        </w:trPr>
        <w:tc>
          <w:tcPr>
            <w:tcW w:w="5000" w:type="pct"/>
            <w:gridSpan w:val="6"/>
          </w:tcPr>
          <w:p w14:paraId="2DEE9561" w14:textId="77777777" w:rsidR="006D65BE" w:rsidRDefault="006D65BE" w:rsidP="00261C9B">
            <w:pPr>
              <w:pStyle w:val="Heading4"/>
              <w:spacing w:before="60" w:after="60"/>
              <w:jc w:val="both"/>
              <w:rPr>
                <w:rFonts w:ascii="Frutiger LT Std 45 Light" w:hAnsi="Frutiger LT Std 45 Light"/>
                <w:b w:val="0"/>
                <w:i/>
                <w:sz w:val="18"/>
                <w:szCs w:val="18"/>
              </w:rPr>
            </w:pPr>
            <w:r>
              <w:br w:type="page"/>
            </w:r>
            <w:r w:rsidRPr="004B31D4">
              <w:rPr>
                <w:rFonts w:ascii="Frutiger LT Std 45 Light" w:hAnsi="Frutiger LT Std 45 Light" w:cs="Arial"/>
                <w:sz w:val="20"/>
                <w:u w:val="single"/>
              </w:rPr>
              <w:t>Relationships</w:t>
            </w:r>
            <w:r w:rsidRPr="00DA55F8">
              <w:rPr>
                <w:rFonts w:ascii="Frutiger LT Std 45 Light" w:hAnsi="Frutiger LT Std 45 Light" w:cs="Arial"/>
                <w:b w:val="0"/>
                <w:sz w:val="20"/>
              </w:rPr>
              <w:t xml:space="preserve"> </w:t>
            </w:r>
          </w:p>
          <w:p w14:paraId="34E5825B" w14:textId="77777777" w:rsidR="006D65BE" w:rsidRPr="004114A5" w:rsidRDefault="006D65BE" w:rsidP="005A2576">
            <w:pPr>
              <w:pStyle w:val="ListParagraph"/>
              <w:numPr>
                <w:ilvl w:val="0"/>
                <w:numId w:val="16"/>
              </w:numPr>
              <w:autoSpaceDE w:val="0"/>
              <w:autoSpaceDN w:val="0"/>
              <w:adjustRightInd w:val="0"/>
              <w:spacing w:after="0"/>
              <w:ind w:left="284" w:hanging="284"/>
              <w:rPr>
                <w:rFonts w:ascii="Frutiger LT Std 45 Light" w:hAnsi="Frutiger LT Std 45 Light" w:cs="Arial"/>
                <w:sz w:val="20"/>
              </w:rPr>
            </w:pPr>
            <w:r>
              <w:rPr>
                <w:rFonts w:ascii="Frutiger LT Std 45 Light" w:hAnsi="Frutiger LT Std 45 Light" w:cs="Arial"/>
                <w:sz w:val="20"/>
              </w:rPr>
              <w:t xml:space="preserve">Communicate with </w:t>
            </w:r>
            <w:r w:rsidRPr="004114A5">
              <w:rPr>
                <w:rFonts w:ascii="Frutiger LT Std 45 Light" w:hAnsi="Frutiger LT Std 45 Light" w:cs="Arial"/>
                <w:sz w:val="20"/>
              </w:rPr>
              <w:t>a number of internal (staff and students) customers</w:t>
            </w:r>
            <w:r>
              <w:rPr>
                <w:rFonts w:ascii="Frutiger LT Std 45 Light" w:hAnsi="Frutiger LT Std 45 Light" w:cs="Arial"/>
                <w:sz w:val="20"/>
              </w:rPr>
              <w:t xml:space="preserve"> </w:t>
            </w:r>
            <w:r w:rsidRPr="004114A5">
              <w:rPr>
                <w:rFonts w:ascii="Frutiger LT Std 45 Light" w:hAnsi="Frutiger LT Std 45 Light" w:cs="Arial"/>
                <w:sz w:val="20"/>
              </w:rPr>
              <w:t>in a</w:t>
            </w:r>
            <w:r>
              <w:rPr>
                <w:rFonts w:ascii="Frutiger LT Std 45 Light" w:hAnsi="Frutiger LT Std 45 Light" w:cs="Arial"/>
                <w:sz w:val="20"/>
              </w:rPr>
              <w:t xml:space="preserve"> helpful and courteous manner and </w:t>
            </w:r>
            <w:r w:rsidRPr="004114A5">
              <w:rPr>
                <w:rFonts w:ascii="Frutiger LT Std 45 Light" w:hAnsi="Frutiger LT Std 45 Light" w:cs="Arial"/>
                <w:sz w:val="20"/>
              </w:rPr>
              <w:t>providing/requesting information in order to ensure the provision of an efficient service.</w:t>
            </w:r>
            <w:r>
              <w:rPr>
                <w:rFonts w:ascii="Frutiger LT Std 45 Light" w:hAnsi="Frutiger LT Std 45 Light" w:cs="Arial"/>
                <w:sz w:val="20"/>
              </w:rPr>
              <w:t xml:space="preserve">  </w:t>
            </w:r>
            <w:r w:rsidRPr="004114A5">
              <w:rPr>
                <w:rFonts w:ascii="Frutiger LT Std 45 Light" w:hAnsi="Frutiger LT Std 45 Light" w:cs="Arial"/>
                <w:sz w:val="20"/>
              </w:rPr>
              <w:t xml:space="preserve">It is important that the post holder provides a professional image and a welcoming service, to ensure that customers receive quality service.  </w:t>
            </w:r>
          </w:p>
          <w:p w14:paraId="63C6A7E9" w14:textId="77777777" w:rsidR="006D65BE" w:rsidRDefault="006D65BE" w:rsidP="005A2576">
            <w:pPr>
              <w:spacing w:after="0"/>
              <w:ind w:left="284" w:hanging="284"/>
              <w:rPr>
                <w:rFonts w:ascii="Frutiger LT Std 45 Light" w:hAnsi="Frutiger LT Std 45 Light" w:cs="Arial"/>
                <w:b/>
                <w:sz w:val="20"/>
                <w:u w:val="single"/>
              </w:rPr>
            </w:pPr>
          </w:p>
          <w:p w14:paraId="57248117" w14:textId="77777777" w:rsidR="006D65BE" w:rsidRPr="00F10F6F" w:rsidRDefault="006D65BE" w:rsidP="005A2576">
            <w:pPr>
              <w:spacing w:after="0"/>
              <w:ind w:left="284" w:hanging="284"/>
              <w:rPr>
                <w:rFonts w:ascii="Frutiger LT Std 45 Light" w:hAnsi="Frutiger LT Std 45 Light" w:cs="Arial"/>
                <w:b/>
                <w:sz w:val="20"/>
                <w:u w:val="single"/>
              </w:rPr>
            </w:pPr>
            <w:r w:rsidRPr="00F10F6F">
              <w:rPr>
                <w:rFonts w:ascii="Frutiger LT Std 45 Light" w:hAnsi="Frutiger LT Std 45 Light" w:cs="Arial"/>
                <w:b/>
                <w:sz w:val="20"/>
                <w:u w:val="single"/>
              </w:rPr>
              <w:t>External</w:t>
            </w:r>
          </w:p>
          <w:p w14:paraId="2E793B54" w14:textId="77777777" w:rsidR="006D65BE" w:rsidRPr="00AD39E8" w:rsidRDefault="006D65BE" w:rsidP="00AD39E8">
            <w:pPr>
              <w:pStyle w:val="ListParagraph"/>
              <w:numPr>
                <w:ilvl w:val="0"/>
                <w:numId w:val="16"/>
              </w:numPr>
              <w:autoSpaceDE w:val="0"/>
              <w:autoSpaceDN w:val="0"/>
              <w:adjustRightInd w:val="0"/>
              <w:spacing w:after="0"/>
              <w:ind w:left="284" w:hanging="284"/>
              <w:rPr>
                <w:rFonts w:ascii="Frutiger LT Std 45 Light" w:hAnsi="Frutiger LT Std 45 Light" w:cs="Arial"/>
                <w:sz w:val="20"/>
              </w:rPr>
            </w:pPr>
            <w:r>
              <w:rPr>
                <w:rFonts w:ascii="Frutiger LT Std 45 Light" w:hAnsi="Frutiger LT Std 45 Light" w:cs="Arial"/>
                <w:sz w:val="20"/>
              </w:rPr>
              <w:t xml:space="preserve">Communicate with </w:t>
            </w:r>
            <w:r w:rsidRPr="004114A5">
              <w:rPr>
                <w:rFonts w:ascii="Frutiger LT Std 45 Light" w:hAnsi="Frutiger LT Std 45 Light" w:cs="Arial"/>
                <w:sz w:val="20"/>
              </w:rPr>
              <w:t xml:space="preserve">a number of </w:t>
            </w:r>
            <w:r>
              <w:rPr>
                <w:rFonts w:ascii="Frutiger LT Std 45 Light" w:hAnsi="Frutiger LT Std 45 Light" w:cs="Arial"/>
                <w:sz w:val="20"/>
              </w:rPr>
              <w:t>external visitors in</w:t>
            </w:r>
            <w:r w:rsidRPr="004114A5">
              <w:rPr>
                <w:rFonts w:ascii="Frutiger LT Std 45 Light" w:hAnsi="Frutiger LT Std 45 Light" w:cs="Arial"/>
                <w:sz w:val="20"/>
              </w:rPr>
              <w:t xml:space="preserve"> a</w:t>
            </w:r>
            <w:r>
              <w:rPr>
                <w:rFonts w:ascii="Frutiger LT Std 45 Light" w:hAnsi="Frutiger LT Std 45 Light" w:cs="Arial"/>
                <w:sz w:val="20"/>
              </w:rPr>
              <w:t xml:space="preserve"> </w:t>
            </w:r>
            <w:r w:rsidRPr="004114A5">
              <w:rPr>
                <w:rFonts w:ascii="Frutiger LT Std 45 Light" w:hAnsi="Frutiger LT Std 45 Light" w:cs="Arial"/>
                <w:sz w:val="20"/>
              </w:rPr>
              <w:t xml:space="preserve">helpful and courteous manner </w:t>
            </w:r>
            <w:r>
              <w:rPr>
                <w:rFonts w:ascii="Frutiger LT Std 45 Light" w:hAnsi="Frutiger LT Std 45 Light" w:cs="Arial"/>
                <w:sz w:val="20"/>
              </w:rPr>
              <w:t xml:space="preserve">and </w:t>
            </w:r>
            <w:r w:rsidRPr="004114A5">
              <w:rPr>
                <w:rFonts w:ascii="Frutiger LT Std 45 Light" w:hAnsi="Frutiger LT Std 45 Light" w:cs="Arial"/>
                <w:sz w:val="20"/>
              </w:rPr>
              <w:t>providing/requesting information in order to ensure the provision of an efficient service.</w:t>
            </w:r>
            <w:r>
              <w:rPr>
                <w:rFonts w:ascii="Frutiger LT Std 45 Light" w:hAnsi="Frutiger LT Std 45 Light" w:cs="Arial"/>
                <w:sz w:val="20"/>
              </w:rPr>
              <w:t xml:space="preserve">  </w:t>
            </w:r>
            <w:r w:rsidRPr="004114A5">
              <w:rPr>
                <w:rFonts w:ascii="Frutiger LT Std 45 Light" w:hAnsi="Frutiger LT Std 45 Light" w:cs="Arial"/>
                <w:sz w:val="20"/>
              </w:rPr>
              <w:t xml:space="preserve">It is important that the post holder provides a professional image and a welcoming service, to ensure that customers receive quality service.  </w:t>
            </w:r>
          </w:p>
        </w:tc>
      </w:tr>
    </w:tbl>
    <w:p w14:paraId="3B3DE8AC" w14:textId="77777777" w:rsidR="003005DA" w:rsidRPr="00C30F19" w:rsidRDefault="003005DA" w:rsidP="002237A4"/>
    <w:sectPr w:rsidR="003005DA" w:rsidRPr="00C30F19" w:rsidSect="00974260">
      <w:headerReference w:type="even" r:id="rId13"/>
      <w:headerReference w:type="default" r:id="rId14"/>
      <w:footerReference w:type="even" r:id="rId15"/>
      <w:footerReference w:type="default" r:id="rId16"/>
      <w:headerReference w:type="first" r:id="rId17"/>
      <w:footerReference w:type="first" r:id="rId18"/>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ABCF6" w14:textId="77777777" w:rsidR="00BE1922" w:rsidRDefault="00BE1922">
      <w:r>
        <w:separator/>
      </w:r>
    </w:p>
  </w:endnote>
  <w:endnote w:type="continuationSeparator" w:id="0">
    <w:p w14:paraId="47CF5985" w14:textId="77777777" w:rsidR="00BE1922" w:rsidRDefault="00BE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Century Gothic"/>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3766C" w14:textId="77777777" w:rsidR="00F63496" w:rsidRDefault="00F63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5E460" w14:textId="77777777" w:rsidR="00F63496" w:rsidRDefault="00F634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89827" w14:textId="77777777" w:rsidR="00F63496" w:rsidRDefault="00F63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0B8F9" w14:textId="77777777" w:rsidR="00BE1922" w:rsidRDefault="00BE1922">
      <w:r>
        <w:separator/>
      </w:r>
    </w:p>
  </w:footnote>
  <w:footnote w:type="continuationSeparator" w:id="0">
    <w:p w14:paraId="0E694B89" w14:textId="77777777" w:rsidR="00BE1922" w:rsidRDefault="00BE1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2F465" w14:textId="77777777" w:rsidR="00F63496" w:rsidRDefault="00F634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67F84" w14:textId="77777777" w:rsidR="00C30F19" w:rsidRPr="00412CDF" w:rsidRDefault="00CF1684"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7DD4827B" wp14:editId="5C9EAC2E">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141F0" w14:textId="77777777" w:rsidR="00F63496" w:rsidRDefault="00F63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2A5008"/>
    <w:multiLevelType w:val="hybridMultilevel"/>
    <w:tmpl w:val="F7EA7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200A8"/>
    <w:multiLevelType w:val="hybridMultilevel"/>
    <w:tmpl w:val="B7629C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5"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7E0574"/>
    <w:multiLevelType w:val="hybridMultilevel"/>
    <w:tmpl w:val="29C4B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A312BB"/>
    <w:multiLevelType w:val="hybridMultilevel"/>
    <w:tmpl w:val="72A21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E561E6"/>
    <w:multiLevelType w:val="hybridMultilevel"/>
    <w:tmpl w:val="0522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5C363DDA"/>
    <w:multiLevelType w:val="hybridMultilevel"/>
    <w:tmpl w:val="2FC2A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F2E35"/>
    <w:multiLevelType w:val="hybridMultilevel"/>
    <w:tmpl w:val="A65ED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A34461"/>
    <w:multiLevelType w:val="hybridMultilevel"/>
    <w:tmpl w:val="05ECA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789008031">
    <w:abstractNumId w:val="5"/>
  </w:num>
  <w:num w:numId="2" w16cid:durableId="1683314676">
    <w:abstractNumId w:val="15"/>
  </w:num>
  <w:num w:numId="3" w16cid:durableId="712852415">
    <w:abstractNumId w:val="7"/>
  </w:num>
  <w:num w:numId="4" w16cid:durableId="1665549580">
    <w:abstractNumId w:val="13"/>
  </w:num>
  <w:num w:numId="5" w16cid:durableId="1377198456">
    <w:abstractNumId w:val="4"/>
  </w:num>
  <w:num w:numId="6" w16cid:durableId="719784829">
    <w:abstractNumId w:val="21"/>
  </w:num>
  <w:num w:numId="7" w16cid:durableId="703870451">
    <w:abstractNumId w:val="9"/>
  </w:num>
  <w:num w:numId="8" w16cid:durableId="1731155236">
    <w:abstractNumId w:val="10"/>
  </w:num>
  <w:num w:numId="9" w16cid:durableId="1206404279">
    <w:abstractNumId w:val="12"/>
  </w:num>
  <w:num w:numId="10" w16cid:durableId="679040537">
    <w:abstractNumId w:val="22"/>
  </w:num>
  <w:num w:numId="11" w16cid:durableId="279578744">
    <w:abstractNumId w:val="8"/>
  </w:num>
  <w:num w:numId="12" w16cid:durableId="1105269789">
    <w:abstractNumId w:val="0"/>
  </w:num>
  <w:num w:numId="13" w16cid:durableId="91702272">
    <w:abstractNumId w:val="20"/>
  </w:num>
  <w:num w:numId="14" w16cid:durableId="1619264282">
    <w:abstractNumId w:val="25"/>
  </w:num>
  <w:num w:numId="15" w16cid:durableId="92671625">
    <w:abstractNumId w:val="2"/>
  </w:num>
  <w:num w:numId="16" w16cid:durableId="1036849605">
    <w:abstractNumId w:val="6"/>
  </w:num>
  <w:num w:numId="17" w16cid:durableId="1762608143">
    <w:abstractNumId w:val="27"/>
  </w:num>
  <w:num w:numId="18" w16cid:durableId="1044061599">
    <w:abstractNumId w:val="11"/>
  </w:num>
  <w:num w:numId="19" w16cid:durableId="1039939872">
    <w:abstractNumId w:val="16"/>
  </w:num>
  <w:num w:numId="20" w16cid:durableId="1594166854">
    <w:abstractNumId w:val="28"/>
  </w:num>
  <w:num w:numId="21" w16cid:durableId="783423165">
    <w:abstractNumId w:val="19"/>
  </w:num>
  <w:num w:numId="22" w16cid:durableId="310990590">
    <w:abstractNumId w:val="14"/>
  </w:num>
  <w:num w:numId="23" w16cid:durableId="246965279">
    <w:abstractNumId w:val="3"/>
  </w:num>
  <w:num w:numId="24" w16cid:durableId="1738816690">
    <w:abstractNumId w:val="17"/>
  </w:num>
  <w:num w:numId="25" w16cid:durableId="407465067">
    <w:abstractNumId w:val="18"/>
  </w:num>
  <w:num w:numId="26" w16cid:durableId="1497450750">
    <w:abstractNumId w:val="26"/>
  </w:num>
  <w:num w:numId="27" w16cid:durableId="1519857469">
    <w:abstractNumId w:val="24"/>
  </w:num>
  <w:num w:numId="28" w16cid:durableId="1755392536">
    <w:abstractNumId w:val="1"/>
  </w:num>
  <w:num w:numId="29" w16cid:durableId="39855627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mstrong, Anna (Human Resources)">
    <w15:presenceInfo w15:providerId="AD" w15:userId="S::aa0074@surrey.ac.uk::7633a084-e136-4c25-b521-199c7e536f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04"/>
    <w:rsid w:val="00013161"/>
    <w:rsid w:val="00015E69"/>
    <w:rsid w:val="00026AC4"/>
    <w:rsid w:val="000279E5"/>
    <w:rsid w:val="00034A01"/>
    <w:rsid w:val="00035662"/>
    <w:rsid w:val="00040484"/>
    <w:rsid w:val="0005714A"/>
    <w:rsid w:val="00065A6D"/>
    <w:rsid w:val="0007329B"/>
    <w:rsid w:val="00084EBF"/>
    <w:rsid w:val="00085B50"/>
    <w:rsid w:val="00087314"/>
    <w:rsid w:val="000A0FFF"/>
    <w:rsid w:val="000A481B"/>
    <w:rsid w:val="000D30F1"/>
    <w:rsid w:val="000E1849"/>
    <w:rsid w:val="000E6348"/>
    <w:rsid w:val="000F0A73"/>
    <w:rsid w:val="000F3FA0"/>
    <w:rsid w:val="001137A1"/>
    <w:rsid w:val="00125854"/>
    <w:rsid w:val="00127C6C"/>
    <w:rsid w:val="00137219"/>
    <w:rsid w:val="00157E62"/>
    <w:rsid w:val="0017492E"/>
    <w:rsid w:val="001966BA"/>
    <w:rsid w:val="001A3818"/>
    <w:rsid w:val="001B5840"/>
    <w:rsid w:val="001D20C1"/>
    <w:rsid w:val="001F4FC7"/>
    <w:rsid w:val="001F6BFA"/>
    <w:rsid w:val="00203C46"/>
    <w:rsid w:val="002074C9"/>
    <w:rsid w:val="0020794B"/>
    <w:rsid w:val="00214EF5"/>
    <w:rsid w:val="00222E98"/>
    <w:rsid w:val="002237A4"/>
    <w:rsid w:val="00224799"/>
    <w:rsid w:val="0023324C"/>
    <w:rsid w:val="00234781"/>
    <w:rsid w:val="002412A5"/>
    <w:rsid w:val="00242E90"/>
    <w:rsid w:val="00245795"/>
    <w:rsid w:val="00245A8F"/>
    <w:rsid w:val="00245DFF"/>
    <w:rsid w:val="00247892"/>
    <w:rsid w:val="00251CE3"/>
    <w:rsid w:val="00251F07"/>
    <w:rsid w:val="0025249C"/>
    <w:rsid w:val="002604CB"/>
    <w:rsid w:val="0026178E"/>
    <w:rsid w:val="00261C9B"/>
    <w:rsid w:val="002668D5"/>
    <w:rsid w:val="002706BC"/>
    <w:rsid w:val="0027322D"/>
    <w:rsid w:val="0027653C"/>
    <w:rsid w:val="002817F7"/>
    <w:rsid w:val="00284768"/>
    <w:rsid w:val="00284CE9"/>
    <w:rsid w:val="00285322"/>
    <w:rsid w:val="00295395"/>
    <w:rsid w:val="002A1DE4"/>
    <w:rsid w:val="002B125A"/>
    <w:rsid w:val="002B2A58"/>
    <w:rsid w:val="002B4513"/>
    <w:rsid w:val="002C452C"/>
    <w:rsid w:val="002C6CA0"/>
    <w:rsid w:val="002E2C2C"/>
    <w:rsid w:val="002E2DA3"/>
    <w:rsid w:val="002E3AC0"/>
    <w:rsid w:val="002F670E"/>
    <w:rsid w:val="003005DA"/>
    <w:rsid w:val="00303900"/>
    <w:rsid w:val="003044BD"/>
    <w:rsid w:val="003054E0"/>
    <w:rsid w:val="00312ACD"/>
    <w:rsid w:val="00314664"/>
    <w:rsid w:val="00315D2E"/>
    <w:rsid w:val="0032054A"/>
    <w:rsid w:val="003241CA"/>
    <w:rsid w:val="003441D6"/>
    <w:rsid w:val="00366546"/>
    <w:rsid w:val="00375554"/>
    <w:rsid w:val="0038080A"/>
    <w:rsid w:val="00382D01"/>
    <w:rsid w:val="003B07AE"/>
    <w:rsid w:val="003B2FA4"/>
    <w:rsid w:val="003C76DF"/>
    <w:rsid w:val="003C7C6F"/>
    <w:rsid w:val="003D5885"/>
    <w:rsid w:val="003E504E"/>
    <w:rsid w:val="003E7EEB"/>
    <w:rsid w:val="00400AAA"/>
    <w:rsid w:val="00403E90"/>
    <w:rsid w:val="004070C5"/>
    <w:rsid w:val="00410DBC"/>
    <w:rsid w:val="004114A5"/>
    <w:rsid w:val="00412CDF"/>
    <w:rsid w:val="004166EC"/>
    <w:rsid w:val="004246B1"/>
    <w:rsid w:val="00437DF8"/>
    <w:rsid w:val="00442B46"/>
    <w:rsid w:val="00444648"/>
    <w:rsid w:val="00445D9F"/>
    <w:rsid w:val="00463094"/>
    <w:rsid w:val="00463FA2"/>
    <w:rsid w:val="004644CD"/>
    <w:rsid w:val="0046552A"/>
    <w:rsid w:val="004661B6"/>
    <w:rsid w:val="004839A4"/>
    <w:rsid w:val="00485F69"/>
    <w:rsid w:val="00486EFC"/>
    <w:rsid w:val="00494474"/>
    <w:rsid w:val="004A08C8"/>
    <w:rsid w:val="004A446C"/>
    <w:rsid w:val="004B31D4"/>
    <w:rsid w:val="004C01B6"/>
    <w:rsid w:val="004C074D"/>
    <w:rsid w:val="004C446D"/>
    <w:rsid w:val="004F3677"/>
    <w:rsid w:val="004F688D"/>
    <w:rsid w:val="0050633C"/>
    <w:rsid w:val="00511EAC"/>
    <w:rsid w:val="005139C2"/>
    <w:rsid w:val="005207AD"/>
    <w:rsid w:val="0054031A"/>
    <w:rsid w:val="0054239E"/>
    <w:rsid w:val="00543525"/>
    <w:rsid w:val="0058198C"/>
    <w:rsid w:val="00587A4B"/>
    <w:rsid w:val="005A2576"/>
    <w:rsid w:val="005B368F"/>
    <w:rsid w:val="005C34EA"/>
    <w:rsid w:val="005D2CF0"/>
    <w:rsid w:val="005D7FDF"/>
    <w:rsid w:val="005E42EF"/>
    <w:rsid w:val="005E7D61"/>
    <w:rsid w:val="005F2AA2"/>
    <w:rsid w:val="005F2E48"/>
    <w:rsid w:val="005F6B00"/>
    <w:rsid w:val="005F6CA5"/>
    <w:rsid w:val="00600E75"/>
    <w:rsid w:val="00610365"/>
    <w:rsid w:val="00610D21"/>
    <w:rsid w:val="006115C4"/>
    <w:rsid w:val="00614BEC"/>
    <w:rsid w:val="00622053"/>
    <w:rsid w:val="00623004"/>
    <w:rsid w:val="006360F7"/>
    <w:rsid w:val="00641004"/>
    <w:rsid w:val="00646109"/>
    <w:rsid w:val="00650A81"/>
    <w:rsid w:val="006530B6"/>
    <w:rsid w:val="0066058A"/>
    <w:rsid w:val="00667B30"/>
    <w:rsid w:val="006817F4"/>
    <w:rsid w:val="00687A6A"/>
    <w:rsid w:val="006A7446"/>
    <w:rsid w:val="006B0506"/>
    <w:rsid w:val="006C1451"/>
    <w:rsid w:val="006C2FB7"/>
    <w:rsid w:val="006C32DB"/>
    <w:rsid w:val="006D65BE"/>
    <w:rsid w:val="006E6EAC"/>
    <w:rsid w:val="006F1789"/>
    <w:rsid w:val="006F6A99"/>
    <w:rsid w:val="00701A4C"/>
    <w:rsid w:val="00710B34"/>
    <w:rsid w:val="00711CCC"/>
    <w:rsid w:val="00721424"/>
    <w:rsid w:val="00731B83"/>
    <w:rsid w:val="00733661"/>
    <w:rsid w:val="00736A38"/>
    <w:rsid w:val="00750CE2"/>
    <w:rsid w:val="00755FC2"/>
    <w:rsid w:val="00770FD1"/>
    <w:rsid w:val="00791F6A"/>
    <w:rsid w:val="007A1FC3"/>
    <w:rsid w:val="007A4BED"/>
    <w:rsid w:val="007A5C7A"/>
    <w:rsid w:val="007B1A8E"/>
    <w:rsid w:val="007B21EA"/>
    <w:rsid w:val="007B34CB"/>
    <w:rsid w:val="007B37AC"/>
    <w:rsid w:val="007C0639"/>
    <w:rsid w:val="007D0039"/>
    <w:rsid w:val="007D7EB6"/>
    <w:rsid w:val="007E6AE2"/>
    <w:rsid w:val="0080250C"/>
    <w:rsid w:val="00810DB2"/>
    <w:rsid w:val="00836EE5"/>
    <w:rsid w:val="00847BE3"/>
    <w:rsid w:val="00870121"/>
    <w:rsid w:val="008A18FD"/>
    <w:rsid w:val="008A2247"/>
    <w:rsid w:val="008A2850"/>
    <w:rsid w:val="008A2E08"/>
    <w:rsid w:val="008A3522"/>
    <w:rsid w:val="008B0083"/>
    <w:rsid w:val="008B0F1D"/>
    <w:rsid w:val="008C74EC"/>
    <w:rsid w:val="008D6F8F"/>
    <w:rsid w:val="008E1E7E"/>
    <w:rsid w:val="008E3918"/>
    <w:rsid w:val="008F5F31"/>
    <w:rsid w:val="00920447"/>
    <w:rsid w:val="00922917"/>
    <w:rsid w:val="00922E3E"/>
    <w:rsid w:val="00926236"/>
    <w:rsid w:val="00926546"/>
    <w:rsid w:val="00927D39"/>
    <w:rsid w:val="00940F76"/>
    <w:rsid w:val="00955313"/>
    <w:rsid w:val="00955445"/>
    <w:rsid w:val="00956969"/>
    <w:rsid w:val="00960DAB"/>
    <w:rsid w:val="00973803"/>
    <w:rsid w:val="00974260"/>
    <w:rsid w:val="00995918"/>
    <w:rsid w:val="009A120D"/>
    <w:rsid w:val="009B56AC"/>
    <w:rsid w:val="009E62AF"/>
    <w:rsid w:val="009E716C"/>
    <w:rsid w:val="009F5403"/>
    <w:rsid w:val="00A057E7"/>
    <w:rsid w:val="00A13433"/>
    <w:rsid w:val="00A22BE1"/>
    <w:rsid w:val="00A25CCC"/>
    <w:rsid w:val="00A2625E"/>
    <w:rsid w:val="00A31FA0"/>
    <w:rsid w:val="00A42997"/>
    <w:rsid w:val="00A536D2"/>
    <w:rsid w:val="00A65E42"/>
    <w:rsid w:val="00A7704A"/>
    <w:rsid w:val="00A826F6"/>
    <w:rsid w:val="00A97257"/>
    <w:rsid w:val="00AA012F"/>
    <w:rsid w:val="00AA4FD6"/>
    <w:rsid w:val="00AB0683"/>
    <w:rsid w:val="00AB39B5"/>
    <w:rsid w:val="00AC4304"/>
    <w:rsid w:val="00AD39E8"/>
    <w:rsid w:val="00AD5C4E"/>
    <w:rsid w:val="00AF0778"/>
    <w:rsid w:val="00B00599"/>
    <w:rsid w:val="00B03D22"/>
    <w:rsid w:val="00B06668"/>
    <w:rsid w:val="00B1712E"/>
    <w:rsid w:val="00B24036"/>
    <w:rsid w:val="00B30BFC"/>
    <w:rsid w:val="00B325C8"/>
    <w:rsid w:val="00B41B81"/>
    <w:rsid w:val="00B62C7C"/>
    <w:rsid w:val="00B7438D"/>
    <w:rsid w:val="00B77ACC"/>
    <w:rsid w:val="00B94639"/>
    <w:rsid w:val="00B972BC"/>
    <w:rsid w:val="00BA0E14"/>
    <w:rsid w:val="00BB1C89"/>
    <w:rsid w:val="00BE1922"/>
    <w:rsid w:val="00BE70B4"/>
    <w:rsid w:val="00BF6A9C"/>
    <w:rsid w:val="00C03922"/>
    <w:rsid w:val="00C15BA2"/>
    <w:rsid w:val="00C208EC"/>
    <w:rsid w:val="00C305E5"/>
    <w:rsid w:val="00C30F19"/>
    <w:rsid w:val="00C3380B"/>
    <w:rsid w:val="00C34318"/>
    <w:rsid w:val="00C34ABB"/>
    <w:rsid w:val="00C45B87"/>
    <w:rsid w:val="00C71CA3"/>
    <w:rsid w:val="00C72817"/>
    <w:rsid w:val="00C73CA2"/>
    <w:rsid w:val="00C83F0D"/>
    <w:rsid w:val="00CA2135"/>
    <w:rsid w:val="00CA34DD"/>
    <w:rsid w:val="00CA5FCC"/>
    <w:rsid w:val="00CA6A30"/>
    <w:rsid w:val="00CB2432"/>
    <w:rsid w:val="00CB2784"/>
    <w:rsid w:val="00CB44F2"/>
    <w:rsid w:val="00CC40B8"/>
    <w:rsid w:val="00CC466A"/>
    <w:rsid w:val="00CC4BC5"/>
    <w:rsid w:val="00CC75BF"/>
    <w:rsid w:val="00CC7F94"/>
    <w:rsid w:val="00CD23D5"/>
    <w:rsid w:val="00CD2817"/>
    <w:rsid w:val="00CE207A"/>
    <w:rsid w:val="00CF1684"/>
    <w:rsid w:val="00CF4F7B"/>
    <w:rsid w:val="00CF714E"/>
    <w:rsid w:val="00D04F05"/>
    <w:rsid w:val="00D07A23"/>
    <w:rsid w:val="00D32CB7"/>
    <w:rsid w:val="00D32EE1"/>
    <w:rsid w:val="00D42C84"/>
    <w:rsid w:val="00D46955"/>
    <w:rsid w:val="00D47AE2"/>
    <w:rsid w:val="00D60955"/>
    <w:rsid w:val="00DA2CEA"/>
    <w:rsid w:val="00DA55F8"/>
    <w:rsid w:val="00DB0699"/>
    <w:rsid w:val="00DB1EAE"/>
    <w:rsid w:val="00DE0EB7"/>
    <w:rsid w:val="00DF03F5"/>
    <w:rsid w:val="00DF7AF5"/>
    <w:rsid w:val="00E074D7"/>
    <w:rsid w:val="00E21D51"/>
    <w:rsid w:val="00E22833"/>
    <w:rsid w:val="00E33E3D"/>
    <w:rsid w:val="00E4006C"/>
    <w:rsid w:val="00E44605"/>
    <w:rsid w:val="00E45BC2"/>
    <w:rsid w:val="00E51C0D"/>
    <w:rsid w:val="00E53CC1"/>
    <w:rsid w:val="00E633EB"/>
    <w:rsid w:val="00E6790E"/>
    <w:rsid w:val="00E87893"/>
    <w:rsid w:val="00E97580"/>
    <w:rsid w:val="00EA1EEB"/>
    <w:rsid w:val="00EA387D"/>
    <w:rsid w:val="00EA4CB2"/>
    <w:rsid w:val="00EA5A73"/>
    <w:rsid w:val="00EA7094"/>
    <w:rsid w:val="00EE3CD6"/>
    <w:rsid w:val="00EE59F9"/>
    <w:rsid w:val="00EF1D24"/>
    <w:rsid w:val="00EF2119"/>
    <w:rsid w:val="00EF44C9"/>
    <w:rsid w:val="00F10F6F"/>
    <w:rsid w:val="00F14D7B"/>
    <w:rsid w:val="00F21B96"/>
    <w:rsid w:val="00F32589"/>
    <w:rsid w:val="00F4644B"/>
    <w:rsid w:val="00F63496"/>
    <w:rsid w:val="00F72AFB"/>
    <w:rsid w:val="00F73193"/>
    <w:rsid w:val="00F815AF"/>
    <w:rsid w:val="00FA1208"/>
    <w:rsid w:val="00FA56E0"/>
    <w:rsid w:val="00FD2ACC"/>
    <w:rsid w:val="00FD6CC7"/>
    <w:rsid w:val="00FE634D"/>
    <w:rsid w:val="00FF74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colormru v:ext="edit" colors="#c1e0ff"/>
    </o:shapedefaults>
    <o:shapelayout v:ext="edit">
      <o:idmap v:ext="edit" data="2"/>
    </o:shapelayout>
  </w:shapeDefaults>
  <w:decimalSymbol w:val="."/>
  <w:listSeparator w:val=","/>
  <w14:docId w14:val="118461F1"/>
  <w15:docId w15:val="{BFEE003A-025E-4349-93AA-EFC196FB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link w:val="Heading4Char"/>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link w:val="TitleChar"/>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character" w:styleId="CommentReference">
    <w:name w:val="annotation reference"/>
    <w:basedOn w:val="DefaultParagraphFont"/>
    <w:rsid w:val="005A2576"/>
    <w:rPr>
      <w:sz w:val="16"/>
      <w:szCs w:val="16"/>
    </w:rPr>
  </w:style>
  <w:style w:type="paragraph" w:styleId="CommentText">
    <w:name w:val="annotation text"/>
    <w:basedOn w:val="Normal"/>
    <w:link w:val="CommentTextChar"/>
    <w:rsid w:val="005A2576"/>
    <w:rPr>
      <w:sz w:val="20"/>
    </w:rPr>
  </w:style>
  <w:style w:type="character" w:customStyle="1" w:styleId="CommentTextChar">
    <w:name w:val="Comment Text Char"/>
    <w:basedOn w:val="DefaultParagraphFont"/>
    <w:link w:val="CommentText"/>
    <w:rsid w:val="005A2576"/>
    <w:rPr>
      <w:lang w:eastAsia="en-US"/>
    </w:rPr>
  </w:style>
  <w:style w:type="paragraph" w:styleId="CommentSubject">
    <w:name w:val="annotation subject"/>
    <w:basedOn w:val="CommentText"/>
    <w:next w:val="CommentText"/>
    <w:link w:val="CommentSubjectChar"/>
    <w:rsid w:val="005A2576"/>
    <w:rPr>
      <w:b/>
      <w:bCs/>
    </w:rPr>
  </w:style>
  <w:style w:type="character" w:customStyle="1" w:styleId="CommentSubjectChar">
    <w:name w:val="Comment Subject Char"/>
    <w:basedOn w:val="CommentTextChar"/>
    <w:link w:val="CommentSubject"/>
    <w:rsid w:val="005A2576"/>
    <w:rPr>
      <w:b/>
      <w:bCs/>
      <w:lang w:eastAsia="en-US"/>
    </w:rPr>
  </w:style>
  <w:style w:type="character" w:customStyle="1" w:styleId="Heading4Char">
    <w:name w:val="Heading 4 Char"/>
    <w:basedOn w:val="DefaultParagraphFont"/>
    <w:link w:val="Heading4"/>
    <w:rsid w:val="002817F7"/>
    <w:rPr>
      <w:rFonts w:ascii="Arial" w:hAnsi="Arial"/>
      <w:b/>
      <w:sz w:val="22"/>
      <w:lang w:eastAsia="en-US"/>
    </w:rPr>
  </w:style>
  <w:style w:type="character" w:customStyle="1" w:styleId="TitleChar">
    <w:name w:val="Title Char"/>
    <w:basedOn w:val="DefaultParagraphFont"/>
    <w:link w:val="Title"/>
    <w:rsid w:val="002817F7"/>
    <w:rPr>
      <w:rFonts w:ascii="Arial" w:hAnsi="Arial"/>
      <w:b/>
      <w:sz w:val="28"/>
      <w:u w:val="single"/>
      <w:lang w:val="en-US" w:eastAsia="en-US"/>
    </w:rPr>
  </w:style>
  <w:style w:type="paragraph" w:styleId="Revision">
    <w:name w:val="Revision"/>
    <w:hidden/>
    <w:uiPriority w:val="99"/>
    <w:semiHidden/>
    <w:rsid w:val="006F178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214511719">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943463501">
      <w:bodyDiv w:val="1"/>
      <w:marLeft w:val="0"/>
      <w:marRight w:val="0"/>
      <w:marTop w:val="0"/>
      <w:marBottom w:val="0"/>
      <w:divBdr>
        <w:top w:val="none" w:sz="0" w:space="0" w:color="auto"/>
        <w:left w:val="none" w:sz="0" w:space="0" w:color="auto"/>
        <w:bottom w:val="none" w:sz="0" w:space="0" w:color="auto"/>
        <w:right w:val="none" w:sz="0" w:space="0" w:color="auto"/>
      </w:divBdr>
    </w:div>
    <w:div w:id="1831940699">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3F0DA1-15AF-4580-B796-60C6668FFC4A}" type="doc">
      <dgm:prSet loTypeId="urn:microsoft.com/office/officeart/2005/8/layout/orgChart1" loCatId="hierarchy" qsTypeId="urn:microsoft.com/office/officeart/2005/8/quickstyle/simple3" qsCatId="simple" csTypeId="urn:microsoft.com/office/officeart/2005/8/colors/accent1_2" csCatId="accent1" phldr="1"/>
      <dgm:spPr/>
    </dgm:pt>
    <dgm:pt modelId="{93FE3ECC-CFFB-409E-BE53-F0ABBB7E7066}">
      <dgm:prSet custT="1"/>
      <dgm:spPr/>
      <dgm:t>
        <a:bodyPr/>
        <a:lstStyle/>
        <a:p>
          <a:r>
            <a:rPr lang="en-GB" sz="1000">
              <a:latin typeface="+mn-lt"/>
            </a:rPr>
            <a:t>Store Manager</a:t>
          </a:r>
        </a:p>
      </dgm:t>
    </dgm:pt>
    <dgm:pt modelId="{A39FF7D4-B508-4BD0-849D-0110FE06CEF3}" type="parTrans" cxnId="{7835B0E4-2966-40E7-9E22-69EE167D3F6F}">
      <dgm:prSet/>
      <dgm:spPr/>
      <dgm:t>
        <a:bodyPr/>
        <a:lstStyle/>
        <a:p>
          <a:endParaRPr lang="en-GB" sz="1000">
            <a:latin typeface="+mn-lt"/>
          </a:endParaRPr>
        </a:p>
      </dgm:t>
    </dgm:pt>
    <dgm:pt modelId="{684419F9-A2F5-42B3-B025-E45948A33872}" type="sibTrans" cxnId="{7835B0E4-2966-40E7-9E22-69EE167D3F6F}">
      <dgm:prSet/>
      <dgm:spPr/>
      <dgm:t>
        <a:bodyPr/>
        <a:lstStyle/>
        <a:p>
          <a:endParaRPr lang="en-GB" sz="1000">
            <a:latin typeface="+mn-lt"/>
          </a:endParaRPr>
        </a:p>
      </dgm:t>
    </dgm:pt>
    <dgm:pt modelId="{BCA83B0C-DEA8-4529-A9EE-25397D3C2C30}">
      <dgm:prSet custT="1"/>
      <dgm:spPr/>
      <dgm:t>
        <a:bodyPr/>
        <a:lstStyle/>
        <a:p>
          <a:r>
            <a:rPr lang="en-GB" sz="1000">
              <a:latin typeface="+mn-lt"/>
            </a:rPr>
            <a:t>Head of Catering and Retail</a:t>
          </a:r>
        </a:p>
      </dgm:t>
    </dgm:pt>
    <dgm:pt modelId="{B9740BEC-0448-475D-BC77-A095808658DC}" type="sibTrans" cxnId="{4BDECE54-202A-452A-8357-BB365B4A00AA}">
      <dgm:prSet/>
      <dgm:spPr/>
      <dgm:t>
        <a:bodyPr/>
        <a:lstStyle/>
        <a:p>
          <a:endParaRPr lang="en-GB" sz="1000">
            <a:latin typeface="+mn-lt"/>
          </a:endParaRPr>
        </a:p>
      </dgm:t>
    </dgm:pt>
    <dgm:pt modelId="{9CCA9480-0605-4238-8A93-0FB8E0D4493D}" type="parTrans" cxnId="{4BDECE54-202A-452A-8357-BB365B4A00AA}">
      <dgm:prSet/>
      <dgm:spPr/>
      <dgm:t>
        <a:bodyPr/>
        <a:lstStyle/>
        <a:p>
          <a:endParaRPr lang="en-GB" sz="1000">
            <a:latin typeface="+mn-lt"/>
          </a:endParaRPr>
        </a:p>
      </dgm:t>
    </dgm:pt>
    <dgm:pt modelId="{C5E5DAFA-2FDC-405F-8EDA-A5C80110B07D}">
      <dgm:prSet custT="1"/>
      <dgm:spPr>
        <a:gradFill rotWithShape="0">
          <a:gsLst>
            <a:gs pos="0">
              <a:srgbClr val="A3C4FF"/>
            </a:gs>
            <a:gs pos="50000">
              <a:schemeClr val="accent1">
                <a:tint val="44500"/>
                <a:satMod val="160000"/>
              </a:schemeClr>
            </a:gs>
            <a:gs pos="100000">
              <a:schemeClr val="accent1">
                <a:tint val="23500"/>
                <a:satMod val="160000"/>
              </a:schemeClr>
            </a:gs>
          </a:gsLst>
          <a:lin ang="16200000" scaled="0"/>
        </a:gradFill>
      </dgm:spPr>
      <dgm:t>
        <a:bodyPr/>
        <a:lstStyle/>
        <a:p>
          <a:r>
            <a:rPr lang="en-GB" sz="1000">
              <a:latin typeface="+mn-lt"/>
            </a:rPr>
            <a:t>Assistant Store Manager</a:t>
          </a:r>
        </a:p>
      </dgm:t>
    </dgm:pt>
    <dgm:pt modelId="{DC2B1E71-3EFE-4AA7-9394-EEFB4ACEC080}" type="parTrans" cxnId="{6864BF4C-DD3E-44C1-AC64-A24D1593C1DC}">
      <dgm:prSet/>
      <dgm:spPr/>
      <dgm:t>
        <a:bodyPr/>
        <a:lstStyle/>
        <a:p>
          <a:endParaRPr lang="en-GB" sz="1000">
            <a:latin typeface="+mn-lt"/>
          </a:endParaRPr>
        </a:p>
      </dgm:t>
    </dgm:pt>
    <dgm:pt modelId="{C629027D-46B9-45E5-9840-1578DF6C5CB3}" type="sibTrans" cxnId="{6864BF4C-DD3E-44C1-AC64-A24D1593C1DC}">
      <dgm:prSet/>
      <dgm:spPr/>
      <dgm:t>
        <a:bodyPr/>
        <a:lstStyle/>
        <a:p>
          <a:endParaRPr lang="en-GB" sz="1000">
            <a:latin typeface="+mn-lt"/>
          </a:endParaRPr>
        </a:p>
      </dgm:t>
    </dgm:pt>
    <dgm:pt modelId="{85823676-3D55-4310-A497-378F63DDF184}">
      <dgm:prSet custT="1"/>
      <dgm:spPr/>
      <dgm:t>
        <a:bodyPr/>
        <a:lstStyle/>
        <a:p>
          <a:r>
            <a:rPr lang="en-GB" sz="1000">
              <a:latin typeface="+mn-lt"/>
            </a:rPr>
            <a:t>Team Leader</a:t>
          </a:r>
        </a:p>
      </dgm:t>
    </dgm:pt>
    <dgm:pt modelId="{AA2B5857-4B27-4187-A93A-B7A51665AD4E}" type="parTrans" cxnId="{ED815900-A399-47C2-A791-2F2C5E40909B}">
      <dgm:prSet/>
      <dgm:spPr/>
      <dgm:t>
        <a:bodyPr/>
        <a:lstStyle/>
        <a:p>
          <a:endParaRPr lang="en-GB" sz="1000">
            <a:latin typeface="+mn-lt"/>
          </a:endParaRPr>
        </a:p>
      </dgm:t>
    </dgm:pt>
    <dgm:pt modelId="{3E0182FE-17D3-46AA-95AC-D52E6CFD75C7}" type="sibTrans" cxnId="{ED815900-A399-47C2-A791-2F2C5E40909B}">
      <dgm:prSet/>
      <dgm:spPr/>
      <dgm:t>
        <a:bodyPr/>
        <a:lstStyle/>
        <a:p>
          <a:endParaRPr lang="en-GB" sz="1000">
            <a:latin typeface="+mn-lt"/>
          </a:endParaRPr>
        </a:p>
      </dgm:t>
    </dgm:pt>
    <dgm:pt modelId="{26615344-C8D1-4CB1-96DB-E5ED9A25A2DA}">
      <dgm:prSet custT="1"/>
      <dgm:spPr>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dgm:spPr>
      <dgm:t>
        <a:bodyPr/>
        <a:lstStyle/>
        <a:p>
          <a:r>
            <a:rPr lang="en-GB" sz="1000">
              <a:latin typeface="+mn-lt"/>
            </a:rPr>
            <a:t>Team Members</a:t>
          </a:r>
        </a:p>
      </dgm:t>
    </dgm:pt>
    <dgm:pt modelId="{F13322AE-B7B8-48CF-945D-39A9E2583183}" type="parTrans" cxnId="{6FDF00AF-2BD2-457D-97FF-9ED8DB89849F}">
      <dgm:prSet/>
      <dgm:spPr/>
      <dgm:t>
        <a:bodyPr/>
        <a:lstStyle/>
        <a:p>
          <a:endParaRPr lang="en-GB" sz="1000">
            <a:latin typeface="+mn-lt"/>
          </a:endParaRPr>
        </a:p>
      </dgm:t>
    </dgm:pt>
    <dgm:pt modelId="{3A6FA5CD-FE33-42A1-912E-6B5C86FC16DD}" type="sibTrans" cxnId="{6FDF00AF-2BD2-457D-97FF-9ED8DB89849F}">
      <dgm:prSet/>
      <dgm:spPr/>
      <dgm:t>
        <a:bodyPr/>
        <a:lstStyle/>
        <a:p>
          <a:endParaRPr lang="en-GB" sz="1000">
            <a:latin typeface="+mn-lt"/>
          </a:endParaRPr>
        </a:p>
      </dgm:t>
    </dgm:pt>
    <dgm:pt modelId="{CFBF07B5-EC17-456F-A25A-789BB39CB854}" type="pres">
      <dgm:prSet presAssocID="{3C3F0DA1-15AF-4580-B796-60C6668FFC4A}" presName="hierChild1" presStyleCnt="0">
        <dgm:presLayoutVars>
          <dgm:orgChart val="1"/>
          <dgm:chPref val="1"/>
          <dgm:dir val="rev"/>
          <dgm:animOne val="branch"/>
          <dgm:animLvl val="lvl"/>
          <dgm:resizeHandles/>
        </dgm:presLayoutVars>
      </dgm:prSet>
      <dgm:spPr/>
    </dgm:pt>
    <dgm:pt modelId="{4D401DE9-2C12-4C34-982A-A457C98FDCE3}" type="pres">
      <dgm:prSet presAssocID="{BCA83B0C-DEA8-4529-A9EE-25397D3C2C30}" presName="hierRoot1" presStyleCnt="0">
        <dgm:presLayoutVars>
          <dgm:hierBranch/>
        </dgm:presLayoutVars>
      </dgm:prSet>
      <dgm:spPr/>
    </dgm:pt>
    <dgm:pt modelId="{179356E7-0B09-44EB-8A17-E32888A57D73}" type="pres">
      <dgm:prSet presAssocID="{BCA83B0C-DEA8-4529-A9EE-25397D3C2C30}" presName="rootComposite1" presStyleCnt="0"/>
      <dgm:spPr/>
    </dgm:pt>
    <dgm:pt modelId="{B714F91C-40B0-4EC7-99A1-CDEF87B4A544}" type="pres">
      <dgm:prSet presAssocID="{BCA83B0C-DEA8-4529-A9EE-25397D3C2C30}" presName="rootText1" presStyleLbl="node0" presStyleIdx="0" presStyleCnt="1" custLinFactNeighborY="-266">
        <dgm:presLayoutVars>
          <dgm:chPref val="3"/>
        </dgm:presLayoutVars>
      </dgm:prSet>
      <dgm:spPr/>
    </dgm:pt>
    <dgm:pt modelId="{DB89B58F-8612-4F83-A895-A071F89C2340}" type="pres">
      <dgm:prSet presAssocID="{BCA83B0C-DEA8-4529-A9EE-25397D3C2C30}" presName="rootConnector1" presStyleLbl="node1" presStyleIdx="0" presStyleCnt="0"/>
      <dgm:spPr/>
    </dgm:pt>
    <dgm:pt modelId="{34C6D5B4-D8D9-4FD7-989F-BEC54FE435AF}" type="pres">
      <dgm:prSet presAssocID="{BCA83B0C-DEA8-4529-A9EE-25397D3C2C30}" presName="hierChild2" presStyleCnt="0"/>
      <dgm:spPr/>
    </dgm:pt>
    <dgm:pt modelId="{F1DBB3AD-5954-4922-9003-24CA18C60D7A}" type="pres">
      <dgm:prSet presAssocID="{A39FF7D4-B508-4BD0-849D-0110FE06CEF3}" presName="Name35" presStyleLbl="parChTrans1D2" presStyleIdx="0" presStyleCnt="1"/>
      <dgm:spPr/>
    </dgm:pt>
    <dgm:pt modelId="{F7546B5E-61DC-4FEB-A007-966456A208D0}" type="pres">
      <dgm:prSet presAssocID="{93FE3ECC-CFFB-409E-BE53-F0ABBB7E7066}" presName="hierRoot2" presStyleCnt="0">
        <dgm:presLayoutVars>
          <dgm:hierBranch/>
        </dgm:presLayoutVars>
      </dgm:prSet>
      <dgm:spPr/>
    </dgm:pt>
    <dgm:pt modelId="{0415741A-8DCC-420B-BA20-9AD96C21D451}" type="pres">
      <dgm:prSet presAssocID="{93FE3ECC-CFFB-409E-BE53-F0ABBB7E7066}" presName="rootComposite" presStyleCnt="0"/>
      <dgm:spPr/>
    </dgm:pt>
    <dgm:pt modelId="{637A10F2-EA88-46EE-A00A-339C1CF564E8}" type="pres">
      <dgm:prSet presAssocID="{93FE3ECC-CFFB-409E-BE53-F0ABBB7E7066}" presName="rootText" presStyleLbl="node2" presStyleIdx="0" presStyleCnt="1" custLinFactNeighborX="740" custLinFactNeighborY="2958">
        <dgm:presLayoutVars>
          <dgm:chPref val="3"/>
        </dgm:presLayoutVars>
      </dgm:prSet>
      <dgm:spPr/>
    </dgm:pt>
    <dgm:pt modelId="{C7A85E15-9289-4921-BEF3-089D7A551221}" type="pres">
      <dgm:prSet presAssocID="{93FE3ECC-CFFB-409E-BE53-F0ABBB7E7066}" presName="rootConnector" presStyleLbl="node2" presStyleIdx="0" presStyleCnt="1"/>
      <dgm:spPr/>
    </dgm:pt>
    <dgm:pt modelId="{1B0A8849-34B5-4B4A-ABC6-7B4F1211F5A6}" type="pres">
      <dgm:prSet presAssocID="{93FE3ECC-CFFB-409E-BE53-F0ABBB7E7066}" presName="hierChild4" presStyleCnt="0"/>
      <dgm:spPr/>
    </dgm:pt>
    <dgm:pt modelId="{D45545B7-0001-4BAB-87CE-5B9D31F23740}" type="pres">
      <dgm:prSet presAssocID="{DC2B1E71-3EFE-4AA7-9394-EEFB4ACEC080}" presName="Name35" presStyleLbl="parChTrans1D3" presStyleIdx="0" presStyleCnt="1"/>
      <dgm:spPr/>
    </dgm:pt>
    <dgm:pt modelId="{7620F459-41E5-46C4-A451-C69C2F31E9B5}" type="pres">
      <dgm:prSet presAssocID="{C5E5DAFA-2FDC-405F-8EDA-A5C80110B07D}" presName="hierRoot2" presStyleCnt="0">
        <dgm:presLayoutVars>
          <dgm:hierBranch/>
        </dgm:presLayoutVars>
      </dgm:prSet>
      <dgm:spPr/>
    </dgm:pt>
    <dgm:pt modelId="{DE653F1F-59D9-4359-B4FA-17DC11D86F2C}" type="pres">
      <dgm:prSet presAssocID="{C5E5DAFA-2FDC-405F-8EDA-A5C80110B07D}" presName="rootComposite" presStyleCnt="0"/>
      <dgm:spPr/>
    </dgm:pt>
    <dgm:pt modelId="{DE7A68DF-47F5-42C2-88EB-C39E6AD568D7}" type="pres">
      <dgm:prSet presAssocID="{C5E5DAFA-2FDC-405F-8EDA-A5C80110B07D}" presName="rootText" presStyleLbl="node3" presStyleIdx="0" presStyleCnt="1" custLinFactNeighborX="-1479" custLinFactNeighborY="-1478">
        <dgm:presLayoutVars>
          <dgm:chPref val="3"/>
        </dgm:presLayoutVars>
      </dgm:prSet>
      <dgm:spPr/>
    </dgm:pt>
    <dgm:pt modelId="{307B85ED-153F-4682-BE43-5EB28F055184}" type="pres">
      <dgm:prSet presAssocID="{C5E5DAFA-2FDC-405F-8EDA-A5C80110B07D}" presName="rootConnector" presStyleLbl="node3" presStyleIdx="0" presStyleCnt="1"/>
      <dgm:spPr/>
    </dgm:pt>
    <dgm:pt modelId="{787D9BD8-D87C-4330-A920-614ABFEAB837}" type="pres">
      <dgm:prSet presAssocID="{C5E5DAFA-2FDC-405F-8EDA-A5C80110B07D}" presName="hierChild4" presStyleCnt="0"/>
      <dgm:spPr/>
    </dgm:pt>
    <dgm:pt modelId="{2C238D1E-AF91-4D9B-BA15-4080854ECD31}" type="pres">
      <dgm:prSet presAssocID="{AA2B5857-4B27-4187-A93A-B7A51665AD4E}" presName="Name35" presStyleLbl="parChTrans1D4" presStyleIdx="0" presStyleCnt="2"/>
      <dgm:spPr/>
    </dgm:pt>
    <dgm:pt modelId="{7F40D35B-8011-40CA-9BF9-9A9119CC999F}" type="pres">
      <dgm:prSet presAssocID="{85823676-3D55-4310-A497-378F63DDF184}" presName="hierRoot2" presStyleCnt="0">
        <dgm:presLayoutVars>
          <dgm:hierBranch/>
        </dgm:presLayoutVars>
      </dgm:prSet>
      <dgm:spPr/>
    </dgm:pt>
    <dgm:pt modelId="{4F589741-82F4-423C-9375-5212087DE864}" type="pres">
      <dgm:prSet presAssocID="{85823676-3D55-4310-A497-378F63DDF184}" presName="rootComposite" presStyleCnt="0"/>
      <dgm:spPr/>
    </dgm:pt>
    <dgm:pt modelId="{7E2F01BE-CBD6-45D6-B33F-87B11C704453}" type="pres">
      <dgm:prSet presAssocID="{85823676-3D55-4310-A497-378F63DDF184}" presName="rootText" presStyleLbl="node4" presStyleIdx="0" presStyleCnt="2">
        <dgm:presLayoutVars>
          <dgm:chPref val="3"/>
        </dgm:presLayoutVars>
      </dgm:prSet>
      <dgm:spPr/>
    </dgm:pt>
    <dgm:pt modelId="{8B839196-BD84-499E-B80A-F7635C8CE045}" type="pres">
      <dgm:prSet presAssocID="{85823676-3D55-4310-A497-378F63DDF184}" presName="rootConnector" presStyleLbl="node4" presStyleIdx="0" presStyleCnt="2"/>
      <dgm:spPr/>
    </dgm:pt>
    <dgm:pt modelId="{10757FF9-E491-40E2-AF28-7EAF136C7769}" type="pres">
      <dgm:prSet presAssocID="{85823676-3D55-4310-A497-378F63DDF184}" presName="hierChild4" presStyleCnt="0"/>
      <dgm:spPr/>
    </dgm:pt>
    <dgm:pt modelId="{47E0C619-470C-4E65-B818-B343EC45BD96}" type="pres">
      <dgm:prSet presAssocID="{F13322AE-B7B8-48CF-945D-39A9E2583183}" presName="Name35" presStyleLbl="parChTrans1D4" presStyleIdx="1" presStyleCnt="2"/>
      <dgm:spPr/>
    </dgm:pt>
    <dgm:pt modelId="{F4BD4792-3969-48DF-8A9F-15867219B71C}" type="pres">
      <dgm:prSet presAssocID="{26615344-C8D1-4CB1-96DB-E5ED9A25A2DA}" presName="hierRoot2" presStyleCnt="0">
        <dgm:presLayoutVars>
          <dgm:hierBranch val="init"/>
        </dgm:presLayoutVars>
      </dgm:prSet>
      <dgm:spPr/>
    </dgm:pt>
    <dgm:pt modelId="{E1A1E4A8-C5A5-4FCF-8979-3B15B5DB5936}" type="pres">
      <dgm:prSet presAssocID="{26615344-C8D1-4CB1-96DB-E5ED9A25A2DA}" presName="rootComposite" presStyleCnt="0"/>
      <dgm:spPr/>
    </dgm:pt>
    <dgm:pt modelId="{E4805BFD-01CD-4D0A-9434-FAEEC2A1F42E}" type="pres">
      <dgm:prSet presAssocID="{26615344-C8D1-4CB1-96DB-E5ED9A25A2DA}" presName="rootText" presStyleLbl="node4" presStyleIdx="1" presStyleCnt="2">
        <dgm:presLayoutVars>
          <dgm:chPref val="3"/>
        </dgm:presLayoutVars>
      </dgm:prSet>
      <dgm:spPr/>
    </dgm:pt>
    <dgm:pt modelId="{2C5A0930-9490-468C-8908-9DD08DAC5FE7}" type="pres">
      <dgm:prSet presAssocID="{26615344-C8D1-4CB1-96DB-E5ED9A25A2DA}" presName="rootConnector" presStyleLbl="node4" presStyleIdx="1" presStyleCnt="2"/>
      <dgm:spPr/>
    </dgm:pt>
    <dgm:pt modelId="{B73404DE-878D-4E74-AB02-46AA8AD1A6AB}" type="pres">
      <dgm:prSet presAssocID="{26615344-C8D1-4CB1-96DB-E5ED9A25A2DA}" presName="hierChild4" presStyleCnt="0"/>
      <dgm:spPr/>
    </dgm:pt>
    <dgm:pt modelId="{F1959458-B946-46BE-A6D0-E53C13E511B7}" type="pres">
      <dgm:prSet presAssocID="{26615344-C8D1-4CB1-96DB-E5ED9A25A2DA}" presName="hierChild5" presStyleCnt="0"/>
      <dgm:spPr/>
    </dgm:pt>
    <dgm:pt modelId="{B023B8EE-5536-4C5C-8C2A-1EAEFEBA218A}" type="pres">
      <dgm:prSet presAssocID="{85823676-3D55-4310-A497-378F63DDF184}" presName="hierChild5" presStyleCnt="0"/>
      <dgm:spPr/>
    </dgm:pt>
    <dgm:pt modelId="{FAC4A7C0-395B-4498-B5AE-F702914AA550}" type="pres">
      <dgm:prSet presAssocID="{C5E5DAFA-2FDC-405F-8EDA-A5C80110B07D}" presName="hierChild5" presStyleCnt="0"/>
      <dgm:spPr/>
    </dgm:pt>
    <dgm:pt modelId="{5E39BD33-8C01-4E78-9FFC-89C133BA649C}" type="pres">
      <dgm:prSet presAssocID="{93FE3ECC-CFFB-409E-BE53-F0ABBB7E7066}" presName="hierChild5" presStyleCnt="0"/>
      <dgm:spPr/>
    </dgm:pt>
    <dgm:pt modelId="{E645DFF9-1EE0-4FE1-9881-8DC601FC4865}" type="pres">
      <dgm:prSet presAssocID="{BCA83B0C-DEA8-4529-A9EE-25397D3C2C30}" presName="hierChild3" presStyleCnt="0"/>
      <dgm:spPr/>
    </dgm:pt>
  </dgm:ptLst>
  <dgm:cxnLst>
    <dgm:cxn modelId="{ED815900-A399-47C2-A791-2F2C5E40909B}" srcId="{C5E5DAFA-2FDC-405F-8EDA-A5C80110B07D}" destId="{85823676-3D55-4310-A497-378F63DDF184}" srcOrd="0" destOrd="0" parTransId="{AA2B5857-4B27-4187-A93A-B7A51665AD4E}" sibTransId="{3E0182FE-17D3-46AA-95AC-D52E6CFD75C7}"/>
    <dgm:cxn modelId="{2C0DB42C-05E3-460F-ADAD-96EFBB7707CA}" type="presOf" srcId="{26615344-C8D1-4CB1-96DB-E5ED9A25A2DA}" destId="{E4805BFD-01CD-4D0A-9434-FAEEC2A1F42E}" srcOrd="0" destOrd="0" presId="urn:microsoft.com/office/officeart/2005/8/layout/orgChart1"/>
    <dgm:cxn modelId="{6864BF4C-DD3E-44C1-AC64-A24D1593C1DC}" srcId="{93FE3ECC-CFFB-409E-BE53-F0ABBB7E7066}" destId="{C5E5DAFA-2FDC-405F-8EDA-A5C80110B07D}" srcOrd="0" destOrd="0" parTransId="{DC2B1E71-3EFE-4AA7-9394-EEFB4ACEC080}" sibTransId="{C629027D-46B9-45E5-9840-1578DF6C5CB3}"/>
    <dgm:cxn modelId="{4A56CD6C-5DE9-45B3-925F-693F92A6D4D4}" type="presOf" srcId="{93FE3ECC-CFFB-409E-BE53-F0ABBB7E7066}" destId="{637A10F2-EA88-46EE-A00A-339C1CF564E8}" srcOrd="0" destOrd="0" presId="urn:microsoft.com/office/officeart/2005/8/layout/orgChart1"/>
    <dgm:cxn modelId="{58B72E6F-092B-4E0F-88BD-F90E14DB72CE}" type="presOf" srcId="{93FE3ECC-CFFB-409E-BE53-F0ABBB7E7066}" destId="{C7A85E15-9289-4921-BEF3-089D7A551221}" srcOrd="1" destOrd="0" presId="urn:microsoft.com/office/officeart/2005/8/layout/orgChart1"/>
    <dgm:cxn modelId="{DE35744F-055C-4724-A986-7B458B385994}" type="presOf" srcId="{C5E5DAFA-2FDC-405F-8EDA-A5C80110B07D}" destId="{DE7A68DF-47F5-42C2-88EB-C39E6AD568D7}" srcOrd="0" destOrd="0" presId="urn:microsoft.com/office/officeart/2005/8/layout/orgChart1"/>
    <dgm:cxn modelId="{EF7FDD4F-CEB7-4C68-A6BC-DFBFB908EAC7}" type="presOf" srcId="{3C3F0DA1-15AF-4580-B796-60C6668FFC4A}" destId="{CFBF07B5-EC17-456F-A25A-789BB39CB854}" srcOrd="0" destOrd="0" presId="urn:microsoft.com/office/officeart/2005/8/layout/orgChart1"/>
    <dgm:cxn modelId="{E6935054-2DDC-42F7-B002-481DC160DA66}" type="presOf" srcId="{BCA83B0C-DEA8-4529-A9EE-25397D3C2C30}" destId="{B714F91C-40B0-4EC7-99A1-CDEF87B4A544}" srcOrd="0" destOrd="0" presId="urn:microsoft.com/office/officeart/2005/8/layout/orgChart1"/>
    <dgm:cxn modelId="{4BDECE54-202A-452A-8357-BB365B4A00AA}" srcId="{3C3F0DA1-15AF-4580-B796-60C6668FFC4A}" destId="{BCA83B0C-DEA8-4529-A9EE-25397D3C2C30}" srcOrd="0" destOrd="0" parTransId="{9CCA9480-0605-4238-8A93-0FB8E0D4493D}" sibTransId="{B9740BEC-0448-475D-BC77-A095808658DC}"/>
    <dgm:cxn modelId="{2CA81394-107A-4A7A-BBAC-8E49148818CD}" type="presOf" srcId="{F13322AE-B7B8-48CF-945D-39A9E2583183}" destId="{47E0C619-470C-4E65-B818-B343EC45BD96}" srcOrd="0" destOrd="0" presId="urn:microsoft.com/office/officeart/2005/8/layout/orgChart1"/>
    <dgm:cxn modelId="{6DB76B9D-F639-4222-ABE6-08D82FF51D0A}" type="presOf" srcId="{85823676-3D55-4310-A497-378F63DDF184}" destId="{8B839196-BD84-499E-B80A-F7635C8CE045}" srcOrd="1" destOrd="0" presId="urn:microsoft.com/office/officeart/2005/8/layout/orgChart1"/>
    <dgm:cxn modelId="{8B7319A0-BE27-4415-A8A7-CDA1B0E8AFA9}" type="presOf" srcId="{BCA83B0C-DEA8-4529-A9EE-25397D3C2C30}" destId="{DB89B58F-8612-4F83-A895-A071F89C2340}" srcOrd="1" destOrd="0" presId="urn:microsoft.com/office/officeart/2005/8/layout/orgChart1"/>
    <dgm:cxn modelId="{3F221CA7-269F-4801-AF34-09D954D2752D}" type="presOf" srcId="{A39FF7D4-B508-4BD0-849D-0110FE06CEF3}" destId="{F1DBB3AD-5954-4922-9003-24CA18C60D7A}" srcOrd="0" destOrd="0" presId="urn:microsoft.com/office/officeart/2005/8/layout/orgChart1"/>
    <dgm:cxn modelId="{6FDF00AF-2BD2-457D-97FF-9ED8DB89849F}" srcId="{85823676-3D55-4310-A497-378F63DDF184}" destId="{26615344-C8D1-4CB1-96DB-E5ED9A25A2DA}" srcOrd="0" destOrd="0" parTransId="{F13322AE-B7B8-48CF-945D-39A9E2583183}" sibTransId="{3A6FA5CD-FE33-42A1-912E-6B5C86FC16DD}"/>
    <dgm:cxn modelId="{D57393B6-32A4-4F73-AD6E-374C57D155F0}" type="presOf" srcId="{85823676-3D55-4310-A497-378F63DDF184}" destId="{7E2F01BE-CBD6-45D6-B33F-87B11C704453}" srcOrd="0" destOrd="0" presId="urn:microsoft.com/office/officeart/2005/8/layout/orgChart1"/>
    <dgm:cxn modelId="{41A7F8B8-9BB5-42F6-9BF2-B90B89566CC6}" type="presOf" srcId="{AA2B5857-4B27-4187-A93A-B7A51665AD4E}" destId="{2C238D1E-AF91-4D9B-BA15-4080854ECD31}" srcOrd="0" destOrd="0" presId="urn:microsoft.com/office/officeart/2005/8/layout/orgChart1"/>
    <dgm:cxn modelId="{CAA2ECD9-CDD6-486E-990B-7118808F0D30}" type="presOf" srcId="{26615344-C8D1-4CB1-96DB-E5ED9A25A2DA}" destId="{2C5A0930-9490-468C-8908-9DD08DAC5FE7}" srcOrd="1" destOrd="0" presId="urn:microsoft.com/office/officeart/2005/8/layout/orgChart1"/>
    <dgm:cxn modelId="{7835B0E4-2966-40E7-9E22-69EE167D3F6F}" srcId="{BCA83B0C-DEA8-4529-A9EE-25397D3C2C30}" destId="{93FE3ECC-CFFB-409E-BE53-F0ABBB7E7066}" srcOrd="0" destOrd="0" parTransId="{A39FF7D4-B508-4BD0-849D-0110FE06CEF3}" sibTransId="{684419F9-A2F5-42B3-B025-E45948A33872}"/>
    <dgm:cxn modelId="{634CAEE6-D24B-4254-B4E6-53837143D3E6}" type="presOf" srcId="{C5E5DAFA-2FDC-405F-8EDA-A5C80110B07D}" destId="{307B85ED-153F-4682-BE43-5EB28F055184}" srcOrd="1" destOrd="0" presId="urn:microsoft.com/office/officeart/2005/8/layout/orgChart1"/>
    <dgm:cxn modelId="{B703C0EE-8375-4F04-B2A7-C35D798C0AA5}" type="presOf" srcId="{DC2B1E71-3EFE-4AA7-9394-EEFB4ACEC080}" destId="{D45545B7-0001-4BAB-87CE-5B9D31F23740}" srcOrd="0" destOrd="0" presId="urn:microsoft.com/office/officeart/2005/8/layout/orgChart1"/>
    <dgm:cxn modelId="{B24FEE7F-A84D-491B-A310-365B02DF9C41}" type="presParOf" srcId="{CFBF07B5-EC17-456F-A25A-789BB39CB854}" destId="{4D401DE9-2C12-4C34-982A-A457C98FDCE3}" srcOrd="0" destOrd="0" presId="urn:microsoft.com/office/officeart/2005/8/layout/orgChart1"/>
    <dgm:cxn modelId="{B2CF7E18-6529-49A4-8204-D9B184D1ED42}" type="presParOf" srcId="{4D401DE9-2C12-4C34-982A-A457C98FDCE3}" destId="{179356E7-0B09-44EB-8A17-E32888A57D73}" srcOrd="0" destOrd="0" presId="urn:microsoft.com/office/officeart/2005/8/layout/orgChart1"/>
    <dgm:cxn modelId="{40C32124-E811-415F-9FCC-4FB4A0B70735}" type="presParOf" srcId="{179356E7-0B09-44EB-8A17-E32888A57D73}" destId="{B714F91C-40B0-4EC7-99A1-CDEF87B4A544}" srcOrd="0" destOrd="0" presId="urn:microsoft.com/office/officeart/2005/8/layout/orgChart1"/>
    <dgm:cxn modelId="{FA6DC5AC-4364-4404-815E-8753543DB5FE}" type="presParOf" srcId="{179356E7-0B09-44EB-8A17-E32888A57D73}" destId="{DB89B58F-8612-4F83-A895-A071F89C2340}" srcOrd="1" destOrd="0" presId="urn:microsoft.com/office/officeart/2005/8/layout/orgChart1"/>
    <dgm:cxn modelId="{C60B0CCD-AC04-4EAC-9D21-5020ECB9875B}" type="presParOf" srcId="{4D401DE9-2C12-4C34-982A-A457C98FDCE3}" destId="{34C6D5B4-D8D9-4FD7-989F-BEC54FE435AF}" srcOrd="1" destOrd="0" presId="urn:microsoft.com/office/officeart/2005/8/layout/orgChart1"/>
    <dgm:cxn modelId="{1A734EE0-C7D6-4EEE-B539-4C8AF0D3C8DC}" type="presParOf" srcId="{34C6D5B4-D8D9-4FD7-989F-BEC54FE435AF}" destId="{F1DBB3AD-5954-4922-9003-24CA18C60D7A}" srcOrd="0" destOrd="0" presId="urn:microsoft.com/office/officeart/2005/8/layout/orgChart1"/>
    <dgm:cxn modelId="{7CB00291-2039-4359-B901-1B1110A06848}" type="presParOf" srcId="{34C6D5B4-D8D9-4FD7-989F-BEC54FE435AF}" destId="{F7546B5E-61DC-4FEB-A007-966456A208D0}" srcOrd="1" destOrd="0" presId="urn:microsoft.com/office/officeart/2005/8/layout/orgChart1"/>
    <dgm:cxn modelId="{3979373C-C3CB-4242-B723-370D3566D8A4}" type="presParOf" srcId="{F7546B5E-61DC-4FEB-A007-966456A208D0}" destId="{0415741A-8DCC-420B-BA20-9AD96C21D451}" srcOrd="0" destOrd="0" presId="urn:microsoft.com/office/officeart/2005/8/layout/orgChart1"/>
    <dgm:cxn modelId="{BE65A3B8-2C70-4A04-B164-6343259C3B1F}" type="presParOf" srcId="{0415741A-8DCC-420B-BA20-9AD96C21D451}" destId="{637A10F2-EA88-46EE-A00A-339C1CF564E8}" srcOrd="0" destOrd="0" presId="urn:microsoft.com/office/officeart/2005/8/layout/orgChart1"/>
    <dgm:cxn modelId="{5A0328D2-CB77-4898-8ECE-164A08FFE277}" type="presParOf" srcId="{0415741A-8DCC-420B-BA20-9AD96C21D451}" destId="{C7A85E15-9289-4921-BEF3-089D7A551221}" srcOrd="1" destOrd="0" presId="urn:microsoft.com/office/officeart/2005/8/layout/orgChart1"/>
    <dgm:cxn modelId="{E3D7A34B-50D1-40D7-AA63-7ADB7F8C1153}" type="presParOf" srcId="{F7546B5E-61DC-4FEB-A007-966456A208D0}" destId="{1B0A8849-34B5-4B4A-ABC6-7B4F1211F5A6}" srcOrd="1" destOrd="0" presId="urn:microsoft.com/office/officeart/2005/8/layout/orgChart1"/>
    <dgm:cxn modelId="{E1F7C506-703A-4DBB-8113-AE9930126795}" type="presParOf" srcId="{1B0A8849-34B5-4B4A-ABC6-7B4F1211F5A6}" destId="{D45545B7-0001-4BAB-87CE-5B9D31F23740}" srcOrd="0" destOrd="0" presId="urn:microsoft.com/office/officeart/2005/8/layout/orgChart1"/>
    <dgm:cxn modelId="{FCCB3C72-1635-42F2-B7EA-7E947762C689}" type="presParOf" srcId="{1B0A8849-34B5-4B4A-ABC6-7B4F1211F5A6}" destId="{7620F459-41E5-46C4-A451-C69C2F31E9B5}" srcOrd="1" destOrd="0" presId="urn:microsoft.com/office/officeart/2005/8/layout/orgChart1"/>
    <dgm:cxn modelId="{708599CC-C744-42BE-A4B3-31017CA42E4D}" type="presParOf" srcId="{7620F459-41E5-46C4-A451-C69C2F31E9B5}" destId="{DE653F1F-59D9-4359-B4FA-17DC11D86F2C}" srcOrd="0" destOrd="0" presId="urn:microsoft.com/office/officeart/2005/8/layout/orgChart1"/>
    <dgm:cxn modelId="{D5433954-4CB5-4177-BD6A-DDF552FED582}" type="presParOf" srcId="{DE653F1F-59D9-4359-B4FA-17DC11D86F2C}" destId="{DE7A68DF-47F5-42C2-88EB-C39E6AD568D7}" srcOrd="0" destOrd="0" presId="urn:microsoft.com/office/officeart/2005/8/layout/orgChart1"/>
    <dgm:cxn modelId="{17D52799-B7CB-44E6-907D-131D5F8103BF}" type="presParOf" srcId="{DE653F1F-59D9-4359-B4FA-17DC11D86F2C}" destId="{307B85ED-153F-4682-BE43-5EB28F055184}" srcOrd="1" destOrd="0" presId="urn:microsoft.com/office/officeart/2005/8/layout/orgChart1"/>
    <dgm:cxn modelId="{C73E96E5-2552-4623-9833-892EBBC847C2}" type="presParOf" srcId="{7620F459-41E5-46C4-A451-C69C2F31E9B5}" destId="{787D9BD8-D87C-4330-A920-614ABFEAB837}" srcOrd="1" destOrd="0" presId="urn:microsoft.com/office/officeart/2005/8/layout/orgChart1"/>
    <dgm:cxn modelId="{B7CCB1DD-20D4-48D0-A6B0-B9C04FE97B12}" type="presParOf" srcId="{787D9BD8-D87C-4330-A920-614ABFEAB837}" destId="{2C238D1E-AF91-4D9B-BA15-4080854ECD31}" srcOrd="0" destOrd="0" presId="urn:microsoft.com/office/officeart/2005/8/layout/orgChart1"/>
    <dgm:cxn modelId="{851FE390-850D-4ED8-8DD9-A9807B2650E0}" type="presParOf" srcId="{787D9BD8-D87C-4330-A920-614ABFEAB837}" destId="{7F40D35B-8011-40CA-9BF9-9A9119CC999F}" srcOrd="1" destOrd="0" presId="urn:microsoft.com/office/officeart/2005/8/layout/orgChart1"/>
    <dgm:cxn modelId="{0864EFB9-5632-4216-8DBB-4208BE2B9BE4}" type="presParOf" srcId="{7F40D35B-8011-40CA-9BF9-9A9119CC999F}" destId="{4F589741-82F4-423C-9375-5212087DE864}" srcOrd="0" destOrd="0" presId="urn:microsoft.com/office/officeart/2005/8/layout/orgChart1"/>
    <dgm:cxn modelId="{EDA88C2D-C9DD-4139-A060-2BF2C9EA47BF}" type="presParOf" srcId="{4F589741-82F4-423C-9375-5212087DE864}" destId="{7E2F01BE-CBD6-45D6-B33F-87B11C704453}" srcOrd="0" destOrd="0" presId="urn:microsoft.com/office/officeart/2005/8/layout/orgChart1"/>
    <dgm:cxn modelId="{581C0A35-9F0E-4D14-B7A9-44C30DA8AE36}" type="presParOf" srcId="{4F589741-82F4-423C-9375-5212087DE864}" destId="{8B839196-BD84-499E-B80A-F7635C8CE045}" srcOrd="1" destOrd="0" presId="urn:microsoft.com/office/officeart/2005/8/layout/orgChart1"/>
    <dgm:cxn modelId="{F469F3DE-4D7D-44CE-A780-336D4D24B768}" type="presParOf" srcId="{7F40D35B-8011-40CA-9BF9-9A9119CC999F}" destId="{10757FF9-E491-40E2-AF28-7EAF136C7769}" srcOrd="1" destOrd="0" presId="urn:microsoft.com/office/officeart/2005/8/layout/orgChart1"/>
    <dgm:cxn modelId="{D728A631-3A4F-47C2-A54A-FF23C15C2485}" type="presParOf" srcId="{10757FF9-E491-40E2-AF28-7EAF136C7769}" destId="{47E0C619-470C-4E65-B818-B343EC45BD96}" srcOrd="0" destOrd="0" presId="urn:microsoft.com/office/officeart/2005/8/layout/orgChart1"/>
    <dgm:cxn modelId="{AE1C324F-F5F9-4A8F-AC0A-53D86D9ADBDF}" type="presParOf" srcId="{10757FF9-E491-40E2-AF28-7EAF136C7769}" destId="{F4BD4792-3969-48DF-8A9F-15867219B71C}" srcOrd="1" destOrd="0" presId="urn:microsoft.com/office/officeart/2005/8/layout/orgChart1"/>
    <dgm:cxn modelId="{513C8DA8-4B6D-4EE0-A2AA-477218769C49}" type="presParOf" srcId="{F4BD4792-3969-48DF-8A9F-15867219B71C}" destId="{E1A1E4A8-C5A5-4FCF-8979-3B15B5DB5936}" srcOrd="0" destOrd="0" presId="urn:microsoft.com/office/officeart/2005/8/layout/orgChart1"/>
    <dgm:cxn modelId="{826CDCCB-0A1B-4E7A-8C2B-B9FD78FA4FE2}" type="presParOf" srcId="{E1A1E4A8-C5A5-4FCF-8979-3B15B5DB5936}" destId="{E4805BFD-01CD-4D0A-9434-FAEEC2A1F42E}" srcOrd="0" destOrd="0" presId="urn:microsoft.com/office/officeart/2005/8/layout/orgChart1"/>
    <dgm:cxn modelId="{2FE4540E-126E-4FFE-BFC6-B9A650B17750}" type="presParOf" srcId="{E1A1E4A8-C5A5-4FCF-8979-3B15B5DB5936}" destId="{2C5A0930-9490-468C-8908-9DD08DAC5FE7}" srcOrd="1" destOrd="0" presId="urn:microsoft.com/office/officeart/2005/8/layout/orgChart1"/>
    <dgm:cxn modelId="{FD7FEC87-A73A-4941-A42F-2DF98FCB7877}" type="presParOf" srcId="{F4BD4792-3969-48DF-8A9F-15867219B71C}" destId="{B73404DE-878D-4E74-AB02-46AA8AD1A6AB}" srcOrd="1" destOrd="0" presId="urn:microsoft.com/office/officeart/2005/8/layout/orgChart1"/>
    <dgm:cxn modelId="{D412F083-9FEE-4CBD-BB5B-3335041C3D8C}" type="presParOf" srcId="{F4BD4792-3969-48DF-8A9F-15867219B71C}" destId="{F1959458-B946-46BE-A6D0-E53C13E511B7}" srcOrd="2" destOrd="0" presId="urn:microsoft.com/office/officeart/2005/8/layout/orgChart1"/>
    <dgm:cxn modelId="{25AEAF4C-9EC0-4763-8D92-2FB534620D56}" type="presParOf" srcId="{7F40D35B-8011-40CA-9BF9-9A9119CC999F}" destId="{B023B8EE-5536-4C5C-8C2A-1EAEFEBA218A}" srcOrd="2" destOrd="0" presId="urn:microsoft.com/office/officeart/2005/8/layout/orgChart1"/>
    <dgm:cxn modelId="{B7B21447-F806-4C3D-8B1E-4B815DBEDACB}" type="presParOf" srcId="{7620F459-41E5-46C4-A451-C69C2F31E9B5}" destId="{FAC4A7C0-395B-4498-B5AE-F702914AA550}" srcOrd="2" destOrd="0" presId="urn:microsoft.com/office/officeart/2005/8/layout/orgChart1"/>
    <dgm:cxn modelId="{986F8372-1DF6-47BA-9C13-CEF03D827CCE}" type="presParOf" srcId="{F7546B5E-61DC-4FEB-A007-966456A208D0}" destId="{5E39BD33-8C01-4E78-9FFC-89C133BA649C}" srcOrd="2" destOrd="0" presId="urn:microsoft.com/office/officeart/2005/8/layout/orgChart1"/>
    <dgm:cxn modelId="{E01F01AD-FF8F-478A-A535-50A42DF4190C}" type="presParOf" srcId="{4D401DE9-2C12-4C34-982A-A457C98FDCE3}" destId="{E645DFF9-1EE0-4FE1-9881-8DC601FC4865}"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E0C619-470C-4E65-B818-B343EC45BD96}">
      <dsp:nvSpPr>
        <dsp:cNvPr id="0" name=""/>
        <dsp:cNvSpPr/>
      </dsp:nvSpPr>
      <dsp:spPr>
        <a:xfrm>
          <a:off x="3045142" y="3389598"/>
          <a:ext cx="91440" cy="270582"/>
        </a:xfrm>
        <a:custGeom>
          <a:avLst/>
          <a:gdLst/>
          <a:ahLst/>
          <a:cxnLst/>
          <a:rect l="0" t="0" r="0" b="0"/>
          <a:pathLst>
            <a:path>
              <a:moveTo>
                <a:pt x="45720" y="0"/>
              </a:moveTo>
              <a:lnTo>
                <a:pt x="45720" y="2705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238D1E-AF91-4D9B-BA15-4080854ECD31}">
      <dsp:nvSpPr>
        <dsp:cNvPr id="0" name=""/>
        <dsp:cNvSpPr/>
      </dsp:nvSpPr>
      <dsp:spPr>
        <a:xfrm>
          <a:off x="3026085" y="2465250"/>
          <a:ext cx="91440" cy="280104"/>
        </a:xfrm>
        <a:custGeom>
          <a:avLst/>
          <a:gdLst/>
          <a:ahLst/>
          <a:cxnLst/>
          <a:rect l="0" t="0" r="0" b="0"/>
          <a:pathLst>
            <a:path>
              <a:moveTo>
                <a:pt x="45720" y="0"/>
              </a:moveTo>
              <a:lnTo>
                <a:pt x="45720" y="144813"/>
              </a:lnTo>
              <a:lnTo>
                <a:pt x="64776" y="144813"/>
              </a:lnTo>
              <a:lnTo>
                <a:pt x="64776" y="2801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5545B7-0001-4BAB-87CE-5B9D31F23740}">
      <dsp:nvSpPr>
        <dsp:cNvPr id="0" name=""/>
        <dsp:cNvSpPr/>
      </dsp:nvSpPr>
      <dsp:spPr>
        <a:xfrm>
          <a:off x="3026085" y="1579002"/>
          <a:ext cx="91440" cy="242003"/>
        </a:xfrm>
        <a:custGeom>
          <a:avLst/>
          <a:gdLst/>
          <a:ahLst/>
          <a:cxnLst/>
          <a:rect l="0" t="0" r="0" b="0"/>
          <a:pathLst>
            <a:path>
              <a:moveTo>
                <a:pt x="74311" y="0"/>
              </a:moveTo>
              <a:lnTo>
                <a:pt x="74311" y="106712"/>
              </a:lnTo>
              <a:lnTo>
                <a:pt x="45720" y="106712"/>
              </a:lnTo>
              <a:lnTo>
                <a:pt x="45720" y="2420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DBB3AD-5954-4922-9003-24CA18C60D7A}">
      <dsp:nvSpPr>
        <dsp:cNvPr id="0" name=""/>
        <dsp:cNvSpPr/>
      </dsp:nvSpPr>
      <dsp:spPr>
        <a:xfrm>
          <a:off x="3045142" y="644244"/>
          <a:ext cx="91440" cy="290513"/>
        </a:xfrm>
        <a:custGeom>
          <a:avLst/>
          <a:gdLst/>
          <a:ahLst/>
          <a:cxnLst/>
          <a:rect l="0" t="0" r="0" b="0"/>
          <a:pathLst>
            <a:path>
              <a:moveTo>
                <a:pt x="45720" y="0"/>
              </a:moveTo>
              <a:lnTo>
                <a:pt x="45720" y="155222"/>
              </a:lnTo>
              <a:lnTo>
                <a:pt x="55254" y="155222"/>
              </a:lnTo>
              <a:lnTo>
                <a:pt x="55254" y="2905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14F91C-40B0-4EC7-99A1-CDEF87B4A544}">
      <dsp:nvSpPr>
        <dsp:cNvPr id="0" name=""/>
        <dsp:cNvSpPr/>
      </dsp:nvSpPr>
      <dsp:spPr>
        <a:xfrm>
          <a:off x="2446618" y="0"/>
          <a:ext cx="1288488" cy="64424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mn-lt"/>
            </a:rPr>
            <a:t>Head of Catering and Retail</a:t>
          </a:r>
        </a:p>
      </dsp:txBody>
      <dsp:txXfrm>
        <a:off x="2446618" y="0"/>
        <a:ext cx="1288488" cy="644244"/>
      </dsp:txXfrm>
    </dsp:sp>
    <dsp:sp modelId="{637A10F2-EA88-46EE-A00A-339C1CF564E8}">
      <dsp:nvSpPr>
        <dsp:cNvPr id="0" name=""/>
        <dsp:cNvSpPr/>
      </dsp:nvSpPr>
      <dsp:spPr>
        <a:xfrm>
          <a:off x="2456153" y="934758"/>
          <a:ext cx="1288488" cy="64424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mn-lt"/>
            </a:rPr>
            <a:t>Store Manager</a:t>
          </a:r>
        </a:p>
      </dsp:txBody>
      <dsp:txXfrm>
        <a:off x="2456153" y="934758"/>
        <a:ext cx="1288488" cy="644244"/>
      </dsp:txXfrm>
    </dsp:sp>
    <dsp:sp modelId="{DE7A68DF-47F5-42C2-88EB-C39E6AD568D7}">
      <dsp:nvSpPr>
        <dsp:cNvPr id="0" name=""/>
        <dsp:cNvSpPr/>
      </dsp:nvSpPr>
      <dsp:spPr>
        <a:xfrm>
          <a:off x="2427561" y="1821006"/>
          <a:ext cx="1288488" cy="644244"/>
        </a:xfrm>
        <a:prstGeom prst="rect">
          <a:avLst/>
        </a:prstGeom>
        <a:gradFill rotWithShape="0">
          <a:gsLst>
            <a:gs pos="0">
              <a:srgbClr val="A3C4FF"/>
            </a:gs>
            <a:gs pos="50000">
              <a:schemeClr val="accent1">
                <a:tint val="44500"/>
                <a:satMod val="160000"/>
              </a:schemeClr>
            </a:gs>
            <a:gs pos="100000">
              <a:schemeClr val="accent1">
                <a:tint val="23500"/>
                <a:satMod val="160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mn-lt"/>
            </a:rPr>
            <a:t>Assistant Store Manager</a:t>
          </a:r>
        </a:p>
      </dsp:txBody>
      <dsp:txXfrm>
        <a:off x="2427561" y="1821006"/>
        <a:ext cx="1288488" cy="644244"/>
      </dsp:txXfrm>
    </dsp:sp>
    <dsp:sp modelId="{7E2F01BE-CBD6-45D6-B33F-87B11C704453}">
      <dsp:nvSpPr>
        <dsp:cNvPr id="0" name=""/>
        <dsp:cNvSpPr/>
      </dsp:nvSpPr>
      <dsp:spPr>
        <a:xfrm>
          <a:off x="2446618" y="2745354"/>
          <a:ext cx="1288488" cy="64424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mn-lt"/>
            </a:rPr>
            <a:t>Team Leader</a:t>
          </a:r>
        </a:p>
      </dsp:txBody>
      <dsp:txXfrm>
        <a:off x="2446618" y="2745354"/>
        <a:ext cx="1288488" cy="644244"/>
      </dsp:txXfrm>
    </dsp:sp>
    <dsp:sp modelId="{E4805BFD-01CD-4D0A-9434-FAEEC2A1F42E}">
      <dsp:nvSpPr>
        <dsp:cNvPr id="0" name=""/>
        <dsp:cNvSpPr/>
      </dsp:nvSpPr>
      <dsp:spPr>
        <a:xfrm>
          <a:off x="2446618" y="3660181"/>
          <a:ext cx="1288488" cy="64424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mn-lt"/>
            </a:rPr>
            <a:t>Team Members</a:t>
          </a:r>
        </a:p>
      </dsp:txBody>
      <dsp:txXfrm>
        <a:off x="2446618" y="3660181"/>
        <a:ext cx="1288488" cy="6442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D76F3-FADB-4198-B7DD-F6BEFDC1E75E}">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Nottridge, Debbie (Campus Svs Catering)</cp:lastModifiedBy>
  <cp:revision>2</cp:revision>
  <cp:lastPrinted>2014-01-28T11:53:00Z</cp:lastPrinted>
  <dcterms:created xsi:type="dcterms:W3CDTF">2025-09-17T07:12:00Z</dcterms:created>
  <dcterms:modified xsi:type="dcterms:W3CDTF">2025-09-17T07:12:00Z</dcterms:modified>
</cp:coreProperties>
</file>